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5ADB" w14:textId="769F22B4" w:rsidR="00912666" w:rsidRPr="006B1F99" w:rsidRDefault="006B1F99" w:rsidP="00FC4FB1">
      <w:pPr>
        <w:jc w:val="center"/>
        <w:rPr>
          <w:lang w:val="en-GB"/>
          <w:rPrChange w:id="0" w:author="Rowland Martin" w:date="2023-05-03T10:52:00Z">
            <w:rPr/>
          </w:rPrChange>
        </w:rPr>
      </w:pPr>
      <w:ins w:id="1" w:author="Rowland Martin" w:date="2023-05-03T10:53:00Z">
        <w:r>
          <w:rPr>
            <w:lang w:val="en-GB"/>
          </w:rPr>
          <w:t>THE MATTRESS-MAKER</w:t>
        </w:r>
      </w:ins>
      <w:del w:id="2" w:author="Rowland Martin" w:date="2023-05-03T10:53:00Z">
        <w:r w:rsidR="00C92EC7" w:rsidRPr="006B1F99" w:rsidDel="006B1F99">
          <w:rPr>
            <w:lang w:val="en-GB"/>
            <w:rPrChange w:id="3" w:author="Rowland Martin" w:date="2023-05-03T10:52:00Z">
              <w:rPr/>
            </w:rPrChange>
          </w:rPr>
          <w:delText>LE MATELASSIER</w:delText>
        </w:r>
      </w:del>
      <w:r w:rsidR="00C92EC7" w:rsidRPr="006B1F99">
        <w:rPr>
          <w:lang w:val="en-GB"/>
          <w:rPrChange w:id="4" w:author="Rowland Martin" w:date="2023-05-03T10:52:00Z">
            <w:rPr/>
          </w:rPrChange>
        </w:rPr>
        <w:t xml:space="preserve"> </w:t>
      </w:r>
    </w:p>
    <w:p w14:paraId="79EE31E7" w14:textId="77777777" w:rsidR="00912666" w:rsidRPr="006B1F99" w:rsidRDefault="00912666" w:rsidP="00D73560">
      <w:pPr>
        <w:jc w:val="center"/>
        <w:rPr>
          <w:lang w:val="en-GB"/>
          <w:rPrChange w:id="5" w:author="Rowland Martin" w:date="2023-05-03T10:52:00Z">
            <w:rPr/>
          </w:rPrChange>
        </w:rPr>
      </w:pPr>
    </w:p>
    <w:p w14:paraId="1FF9F80B" w14:textId="182F37E0" w:rsidR="00C67EC9" w:rsidRPr="006B1F99" w:rsidRDefault="006B1F99" w:rsidP="00C67EC9">
      <w:pPr>
        <w:jc w:val="both"/>
        <w:rPr>
          <w:lang w:val="en-GB"/>
          <w:rPrChange w:id="6" w:author="Rowland Martin" w:date="2023-05-03T10:52:00Z">
            <w:rPr/>
          </w:rPrChange>
        </w:rPr>
      </w:pPr>
      <w:ins w:id="7" w:author="Rowland Martin" w:date="2023-05-03T10:56:00Z">
        <w:r>
          <w:rPr>
            <w:lang w:val="en-GB"/>
          </w:rPr>
          <w:t xml:space="preserve">There is a plant that grows in the </w:t>
        </w:r>
      </w:ins>
      <w:del w:id="8" w:author="Rowland Martin" w:date="2023-05-03T10:56:00Z">
        <w:r w:rsidR="00594599" w:rsidRPr="006B1F99" w:rsidDel="006B1F99">
          <w:rPr>
            <w:lang w:val="en-GB"/>
            <w:rPrChange w:id="9" w:author="Rowland Martin" w:date="2023-05-03T10:52:00Z">
              <w:rPr/>
            </w:rPrChange>
          </w:rPr>
          <w:delText>Dans l’</w:delText>
        </w:r>
      </w:del>
      <w:r w:rsidR="00594599" w:rsidRPr="006B1F99">
        <w:rPr>
          <w:lang w:val="en-GB"/>
          <w:rPrChange w:id="10" w:author="Rowland Martin" w:date="2023-05-03T10:52:00Z">
            <w:rPr/>
          </w:rPrChange>
        </w:rPr>
        <w:t>Outre-Forêt</w:t>
      </w:r>
      <w:ins w:id="11" w:author="Rowland Martin" w:date="2023-05-03T10:56:00Z">
        <w:r>
          <w:rPr>
            <w:lang w:val="en-GB"/>
          </w:rPr>
          <w:t xml:space="preserve"> tha</w:t>
        </w:r>
      </w:ins>
      <w:ins w:id="12" w:author="Rowland Martin" w:date="2023-05-03T10:57:00Z">
        <w:r>
          <w:rPr>
            <w:lang w:val="en-GB"/>
          </w:rPr>
          <w:t xml:space="preserve">t is called </w:t>
        </w:r>
      </w:ins>
      <w:del w:id="13" w:author="Rowland Martin" w:date="2023-05-03T10:57:00Z">
        <w:r w:rsidR="00456D7C" w:rsidRPr="006B1F99" w:rsidDel="006B1F99">
          <w:rPr>
            <w:lang w:val="en-GB"/>
            <w:rPrChange w:id="14" w:author="Rowland Martin" w:date="2023-05-03T10:52:00Z">
              <w:rPr/>
            </w:rPrChange>
          </w:rPr>
          <w:delText>,</w:delText>
        </w:r>
        <w:r w:rsidR="00594599" w:rsidRPr="006B1F99" w:rsidDel="006B1F99">
          <w:rPr>
            <w:lang w:val="en-GB"/>
            <w:rPrChange w:id="15" w:author="Rowland Martin" w:date="2023-05-03T10:52:00Z">
              <w:rPr/>
            </w:rPrChange>
          </w:rPr>
          <w:delText xml:space="preserve"> pousse une plante</w:delText>
        </w:r>
        <w:r w:rsidR="00456D7C" w:rsidRPr="006B1F99" w:rsidDel="006B1F99">
          <w:rPr>
            <w:lang w:val="en-GB"/>
            <w:rPrChange w:id="16" w:author="Rowland Martin" w:date="2023-05-03T10:52:00Z">
              <w:rPr/>
            </w:rPrChange>
          </w:rPr>
          <w:delText>,</w:delText>
        </w:r>
        <w:r w:rsidR="00594599" w:rsidRPr="006B1F99" w:rsidDel="006B1F99">
          <w:rPr>
            <w:lang w:val="en-GB"/>
            <w:rPrChange w:id="17" w:author="Rowland Martin" w:date="2023-05-03T10:52:00Z">
              <w:rPr/>
            </w:rPrChange>
          </w:rPr>
          <w:delText xml:space="preserve"> appelée la</w:delText>
        </w:r>
        <w:r w:rsidR="00C92EC7" w:rsidRPr="006B1F99" w:rsidDel="006B1F99">
          <w:rPr>
            <w:lang w:val="en-GB"/>
            <w:rPrChange w:id="18" w:author="Rowland Martin" w:date="2023-05-03T10:52:00Z">
              <w:rPr/>
            </w:rPrChange>
          </w:rPr>
          <w:delText>î</w:delText>
        </w:r>
        <w:r w:rsidR="00594599" w:rsidRPr="006B1F99" w:rsidDel="006B1F99">
          <w:rPr>
            <w:lang w:val="en-GB"/>
            <w:rPrChange w:id="19" w:author="Rowland Martin" w:date="2023-05-03T10:52:00Z">
              <w:rPr/>
            </w:rPrChange>
          </w:rPr>
          <w:delText>che fau</w:delText>
        </w:r>
        <w:r w:rsidR="00912666" w:rsidRPr="006B1F99" w:rsidDel="006B1F99">
          <w:rPr>
            <w:lang w:val="en-GB"/>
            <w:rPrChange w:id="20" w:author="Rowland Martin" w:date="2023-05-03T10:52:00Z">
              <w:rPr/>
            </w:rPrChange>
          </w:rPr>
          <w:delText>ss</w:delText>
        </w:r>
        <w:r w:rsidR="00594599" w:rsidRPr="006B1F99" w:rsidDel="006B1F99">
          <w:rPr>
            <w:lang w:val="en-GB"/>
            <w:rPrChange w:id="21" w:author="Rowland Martin" w:date="2023-05-03T10:52:00Z">
              <w:rPr/>
            </w:rPrChange>
          </w:rPr>
          <w:delText>e-brize</w:delText>
        </w:r>
        <w:r w:rsidR="00C92EC7" w:rsidRPr="006B1F99" w:rsidDel="006B1F99">
          <w:rPr>
            <w:lang w:val="en-GB"/>
            <w:rPrChange w:id="22" w:author="Rowland Martin" w:date="2023-05-03T10:52:00Z">
              <w:rPr/>
            </w:rPrChange>
          </w:rPr>
          <w:delText xml:space="preserve"> (</w:delText>
        </w:r>
      </w:del>
      <w:proofErr w:type="spellStart"/>
      <w:r w:rsidR="00C92EC7" w:rsidRPr="006B1F99">
        <w:rPr>
          <w:lang w:val="en-GB"/>
          <w:rPrChange w:id="23" w:author="Rowland Martin" w:date="2023-05-03T10:52:00Z">
            <w:rPr/>
          </w:rPrChange>
        </w:rPr>
        <w:t>carex</w:t>
      </w:r>
      <w:proofErr w:type="spellEnd"/>
      <w:r w:rsidR="00C92EC7" w:rsidRPr="006B1F99">
        <w:rPr>
          <w:lang w:val="en-GB"/>
          <w:rPrChange w:id="24" w:author="Rowland Martin" w:date="2023-05-03T10:52:00Z">
            <w:rPr/>
          </w:rPrChange>
        </w:rPr>
        <w:t xml:space="preserve"> </w:t>
      </w:r>
      <w:proofErr w:type="spellStart"/>
      <w:r w:rsidR="00C92EC7" w:rsidRPr="006B1F99">
        <w:rPr>
          <w:lang w:val="en-GB"/>
          <w:rPrChange w:id="25" w:author="Rowland Martin" w:date="2023-05-03T10:52:00Z">
            <w:rPr/>
          </w:rPrChange>
        </w:rPr>
        <w:t>pseudobrizoides</w:t>
      </w:r>
      <w:proofErr w:type="spellEnd"/>
      <w:del w:id="26" w:author="Rowland Martin" w:date="2023-05-03T10:57:00Z">
        <w:r w:rsidR="00C92EC7" w:rsidRPr="006B1F99" w:rsidDel="006B1F99">
          <w:rPr>
            <w:lang w:val="en-GB"/>
            <w:rPrChange w:id="27" w:author="Rowland Martin" w:date="2023-05-03T10:52:00Z">
              <w:rPr/>
            </w:rPrChange>
          </w:rPr>
          <w:delText>)</w:delText>
        </w:r>
      </w:del>
      <w:r w:rsidR="00594599" w:rsidRPr="006B1F99">
        <w:rPr>
          <w:lang w:val="en-GB"/>
          <w:rPrChange w:id="28" w:author="Rowland Martin" w:date="2023-05-03T10:52:00Z">
            <w:rPr/>
          </w:rPrChange>
        </w:rPr>
        <w:t>, o</w:t>
      </w:r>
      <w:del w:id="29" w:author="Rowland Martin" w:date="2023-05-03T10:57:00Z">
        <w:r w:rsidR="00594599" w:rsidRPr="006B1F99" w:rsidDel="006B1F99">
          <w:rPr>
            <w:lang w:val="en-GB"/>
            <w:rPrChange w:id="30" w:author="Rowland Martin" w:date="2023-05-03T10:52:00Z">
              <w:rPr/>
            </w:rPrChange>
          </w:rPr>
          <w:delText>u</w:delText>
        </w:r>
      </w:del>
      <w:ins w:id="31" w:author="Rowland Martin" w:date="2023-05-03T10:57:00Z">
        <w:r>
          <w:rPr>
            <w:lang w:val="en-GB"/>
          </w:rPr>
          <w:t>r</w:t>
        </w:r>
      </w:ins>
      <w:r w:rsidR="00594599" w:rsidRPr="006B1F99">
        <w:rPr>
          <w:lang w:val="en-GB"/>
          <w:rPrChange w:id="32" w:author="Rowland Martin" w:date="2023-05-03T10:52:00Z">
            <w:rPr/>
          </w:rPrChange>
        </w:rPr>
        <w:t xml:space="preserve"> </w:t>
      </w:r>
      <w:proofErr w:type="spellStart"/>
      <w:r w:rsidR="00594599" w:rsidRPr="006B1F99">
        <w:rPr>
          <w:i/>
          <w:iCs/>
          <w:lang w:val="en-GB"/>
          <w:rPrChange w:id="33" w:author="Rowland Martin" w:date="2023-05-03T10:52:00Z">
            <w:rPr>
              <w:i/>
              <w:iCs/>
            </w:rPr>
          </w:rPrChange>
        </w:rPr>
        <w:t>Seegrass</w:t>
      </w:r>
      <w:proofErr w:type="spellEnd"/>
      <w:r w:rsidR="00594599" w:rsidRPr="006B1F99">
        <w:rPr>
          <w:lang w:val="en-GB"/>
          <w:rPrChange w:id="34" w:author="Rowland Martin" w:date="2023-05-03T10:52:00Z">
            <w:rPr/>
          </w:rPrChange>
        </w:rPr>
        <w:t xml:space="preserve"> </w:t>
      </w:r>
      <w:ins w:id="35" w:author="Rowland Martin" w:date="2023-05-03T10:57:00Z">
        <w:r>
          <w:rPr>
            <w:lang w:val="en-GB"/>
          </w:rPr>
          <w:t>i</w:t>
        </w:r>
      </w:ins>
      <w:del w:id="36" w:author="Rowland Martin" w:date="2023-05-03T10:57:00Z">
        <w:r w:rsidR="00594599" w:rsidRPr="006B1F99" w:rsidDel="006B1F99">
          <w:rPr>
            <w:lang w:val="en-GB"/>
            <w:rPrChange w:id="37" w:author="Rowland Martin" w:date="2023-05-03T10:52:00Z">
              <w:rPr/>
            </w:rPrChange>
          </w:rPr>
          <w:delText>e</w:delText>
        </w:r>
      </w:del>
      <w:r w:rsidR="00594599" w:rsidRPr="006B1F99">
        <w:rPr>
          <w:lang w:val="en-GB"/>
          <w:rPrChange w:id="38" w:author="Rowland Martin" w:date="2023-05-03T10:52:00Z">
            <w:rPr/>
          </w:rPrChange>
        </w:rPr>
        <w:t xml:space="preserve">n </w:t>
      </w:r>
      <w:ins w:id="39" w:author="Rowland Martin" w:date="2023-05-03T10:57:00Z">
        <w:r>
          <w:rPr>
            <w:lang w:val="en-GB"/>
          </w:rPr>
          <w:t>A</w:t>
        </w:r>
      </w:ins>
      <w:del w:id="40" w:author="Rowland Martin" w:date="2023-05-03T10:57:00Z">
        <w:r w:rsidR="00594599" w:rsidRPr="006B1F99" w:rsidDel="006B1F99">
          <w:rPr>
            <w:lang w:val="en-GB"/>
            <w:rPrChange w:id="41" w:author="Rowland Martin" w:date="2023-05-03T10:52:00Z">
              <w:rPr/>
            </w:rPrChange>
          </w:rPr>
          <w:delText>a</w:delText>
        </w:r>
      </w:del>
      <w:r w:rsidR="00594599" w:rsidRPr="006B1F99">
        <w:rPr>
          <w:lang w:val="en-GB"/>
          <w:rPrChange w:id="42" w:author="Rowland Martin" w:date="2023-05-03T10:52:00Z">
            <w:rPr/>
          </w:rPrChange>
        </w:rPr>
        <w:t>lsac</w:t>
      </w:r>
      <w:del w:id="43" w:author="Rowland Martin" w:date="2023-05-03T10:57:00Z">
        <w:r w:rsidR="00594599" w:rsidRPr="006B1F99" w:rsidDel="006B1F99">
          <w:rPr>
            <w:lang w:val="en-GB"/>
            <w:rPrChange w:id="44" w:author="Rowland Martin" w:date="2023-05-03T10:52:00Z">
              <w:rPr/>
            </w:rPrChange>
          </w:rPr>
          <w:delText>i</w:delText>
        </w:r>
      </w:del>
      <w:r w:rsidR="00594599" w:rsidRPr="006B1F99">
        <w:rPr>
          <w:lang w:val="en-GB"/>
          <w:rPrChange w:id="45" w:author="Rowland Martin" w:date="2023-05-03T10:52:00Z">
            <w:rPr/>
          </w:rPrChange>
        </w:rPr>
        <w:t>e</w:t>
      </w:r>
      <w:del w:id="46" w:author="Rowland Martin" w:date="2023-05-03T10:57:00Z">
        <w:r w:rsidR="00594599" w:rsidRPr="006B1F99" w:rsidDel="006B1F99">
          <w:rPr>
            <w:lang w:val="en-GB"/>
            <w:rPrChange w:id="47" w:author="Rowland Martin" w:date="2023-05-03T10:52:00Z">
              <w:rPr/>
            </w:rPrChange>
          </w:rPr>
          <w:delText>n</w:delText>
        </w:r>
      </w:del>
      <w:ins w:id="48" w:author="Rowland Martin" w:date="2023-05-03T10:57:00Z">
        <w:r>
          <w:rPr>
            <w:lang w:val="en-GB"/>
          </w:rPr>
          <w:t xml:space="preserve"> patois</w:t>
        </w:r>
      </w:ins>
      <w:r w:rsidR="00594599" w:rsidRPr="006B1F99">
        <w:rPr>
          <w:lang w:val="en-GB"/>
          <w:rPrChange w:id="49" w:author="Rowland Martin" w:date="2023-05-03T10:52:00Z">
            <w:rPr/>
          </w:rPrChange>
        </w:rPr>
        <w:t>.</w:t>
      </w:r>
      <w:r w:rsidR="00AA302E" w:rsidRPr="006B1F99">
        <w:rPr>
          <w:lang w:val="en-GB"/>
          <w:rPrChange w:id="50" w:author="Rowland Martin" w:date="2023-05-03T10:52:00Z">
            <w:rPr/>
          </w:rPrChange>
        </w:rPr>
        <w:t xml:space="preserve"> </w:t>
      </w:r>
      <w:ins w:id="51" w:author="Rowland Martin" w:date="2023-05-03T15:01:00Z">
        <w:r w:rsidR="007D168C">
          <w:rPr>
            <w:lang w:val="en-GB"/>
          </w:rPr>
          <w:t xml:space="preserve">The vegetal hair grows </w:t>
        </w:r>
      </w:ins>
      <w:del w:id="52" w:author="Rowland Martin" w:date="2023-05-03T15:01:00Z">
        <w:r w:rsidR="00AA302E" w:rsidRPr="006B1F99" w:rsidDel="007D168C">
          <w:rPr>
            <w:lang w:val="en-GB"/>
            <w:rPrChange w:id="53" w:author="Rowland Martin" w:date="2023-05-03T10:52:00Z">
              <w:rPr/>
            </w:rPrChange>
          </w:rPr>
          <w:delText xml:space="preserve">Le crin végétal </w:delText>
        </w:r>
      </w:del>
      <w:del w:id="54" w:author="Rowland Martin" w:date="2023-05-03T15:02:00Z">
        <w:r w:rsidR="00AA302E" w:rsidRPr="006B1F99" w:rsidDel="007D168C">
          <w:rPr>
            <w:lang w:val="en-GB"/>
            <w:rPrChange w:id="55" w:author="Rowland Martin" w:date="2023-05-03T10:52:00Z">
              <w:rPr/>
            </w:rPrChange>
          </w:rPr>
          <w:delText>pousse en abondance</w:delText>
        </w:r>
      </w:del>
      <w:ins w:id="56" w:author="Rowland Martin" w:date="2023-05-03T15:02:00Z">
        <w:r w:rsidR="007D168C">
          <w:rPr>
            <w:lang w:val="en-GB"/>
          </w:rPr>
          <w:t xml:space="preserve">abundantly throughout the </w:t>
        </w:r>
      </w:ins>
      <w:del w:id="57" w:author="Rowland Martin" w:date="2023-05-03T15:02:00Z">
        <w:r w:rsidR="00456D7C" w:rsidRPr="006B1F99" w:rsidDel="007D168C">
          <w:rPr>
            <w:lang w:val="en-GB"/>
            <w:rPrChange w:id="58" w:author="Rowland Martin" w:date="2023-05-03T10:52:00Z">
              <w:rPr/>
            </w:rPrChange>
          </w:rPr>
          <w:delText>,</w:delText>
        </w:r>
        <w:r w:rsidR="00AA302E" w:rsidRPr="006B1F99" w:rsidDel="007D168C">
          <w:rPr>
            <w:lang w:val="en-GB"/>
            <w:rPrChange w:id="59" w:author="Rowland Martin" w:date="2023-05-03T10:52:00Z">
              <w:rPr/>
            </w:rPrChange>
          </w:rPr>
          <w:delText xml:space="preserve"> dans toute la </w:delText>
        </w:r>
      </w:del>
      <w:r w:rsidR="00AA302E" w:rsidRPr="006B1F99">
        <w:rPr>
          <w:lang w:val="en-GB"/>
          <w:rPrChange w:id="60" w:author="Rowland Martin" w:date="2023-05-03T10:52:00Z">
            <w:rPr/>
          </w:rPrChange>
        </w:rPr>
        <w:t>for</w:t>
      </w:r>
      <w:ins w:id="61" w:author="Rowland Martin" w:date="2023-05-03T15:02:00Z">
        <w:r w:rsidR="007D168C">
          <w:rPr>
            <w:lang w:val="en-GB"/>
          </w:rPr>
          <w:t>est</w:t>
        </w:r>
      </w:ins>
      <w:del w:id="62" w:author="Rowland Martin" w:date="2023-05-03T15:02:00Z">
        <w:r w:rsidR="00AA302E" w:rsidRPr="006B1F99" w:rsidDel="007D168C">
          <w:rPr>
            <w:lang w:val="en-GB"/>
            <w:rPrChange w:id="63" w:author="Rowland Martin" w:date="2023-05-03T10:52:00Z">
              <w:rPr/>
            </w:rPrChange>
          </w:rPr>
          <w:delText>êt</w:delText>
        </w:r>
      </w:del>
      <w:r w:rsidR="00AA302E" w:rsidRPr="006B1F99">
        <w:rPr>
          <w:lang w:val="en-GB"/>
          <w:rPrChange w:id="64" w:author="Rowland Martin" w:date="2023-05-03T10:52:00Z">
            <w:rPr/>
          </w:rPrChange>
        </w:rPr>
        <w:t xml:space="preserve"> </w:t>
      </w:r>
      <w:ins w:id="65" w:author="Rowland Martin" w:date="2023-05-03T15:02:00Z">
        <w:r w:rsidR="007D168C">
          <w:rPr>
            <w:lang w:val="en-GB"/>
          </w:rPr>
          <w:t>of</w:t>
        </w:r>
      </w:ins>
      <w:del w:id="66" w:author="Rowland Martin" w:date="2023-05-03T15:02:00Z">
        <w:r w:rsidR="00AA302E" w:rsidRPr="006B1F99" w:rsidDel="007D168C">
          <w:rPr>
            <w:lang w:val="en-GB"/>
            <w:rPrChange w:id="67" w:author="Rowland Martin" w:date="2023-05-03T10:52:00Z">
              <w:rPr/>
            </w:rPrChange>
          </w:rPr>
          <w:delText xml:space="preserve">de </w:delText>
        </w:r>
      </w:del>
      <w:ins w:id="68" w:author="Rowland Martin" w:date="2023-05-03T15:02:00Z">
        <w:r w:rsidR="007D168C">
          <w:rPr>
            <w:lang w:val="en-GB"/>
          </w:rPr>
          <w:t xml:space="preserve"> </w:t>
        </w:r>
      </w:ins>
      <w:r w:rsidR="00AA302E" w:rsidRPr="006B1F99">
        <w:rPr>
          <w:lang w:val="en-GB"/>
          <w:rPrChange w:id="69" w:author="Rowland Martin" w:date="2023-05-03T10:52:00Z">
            <w:rPr/>
          </w:rPrChange>
        </w:rPr>
        <w:t xml:space="preserve">Haguenau. </w:t>
      </w:r>
      <w:ins w:id="70" w:author="Rowland Martin" w:date="2023-05-03T15:03:00Z">
        <w:r w:rsidR="007D168C">
          <w:rPr>
            <w:lang w:val="en-GB"/>
          </w:rPr>
          <w:t xml:space="preserve">In the older days </w:t>
        </w:r>
      </w:ins>
      <w:ins w:id="71" w:author="Rowland Martin" w:date="2023-05-23T16:40:00Z">
        <w:r w:rsidR="005C160B">
          <w:rPr>
            <w:lang w:val="en-GB"/>
          </w:rPr>
          <w:t>only</w:t>
        </w:r>
      </w:ins>
      <w:ins w:id="72" w:author="Rowland Martin" w:date="2023-05-03T15:03:00Z">
        <w:r w:rsidR="007D168C">
          <w:rPr>
            <w:lang w:val="en-GB"/>
          </w:rPr>
          <w:t xml:space="preserve"> lumberjacks were allowed to </w:t>
        </w:r>
      </w:ins>
      <w:del w:id="73" w:author="Rowland Martin" w:date="2023-05-03T15:03:00Z">
        <w:r w:rsidR="00AA302E" w:rsidRPr="006B1F99" w:rsidDel="007D168C">
          <w:rPr>
            <w:lang w:val="en-GB"/>
            <w:rPrChange w:id="74" w:author="Rowland Martin" w:date="2023-05-03T10:52:00Z">
              <w:rPr/>
            </w:rPrChange>
          </w:rPr>
          <w:delText>Ce sont principalement les b</w:delText>
        </w:r>
        <w:r w:rsidR="00C92EC7" w:rsidRPr="006B1F99" w:rsidDel="007D168C">
          <w:rPr>
            <w:lang w:val="en-GB"/>
            <w:rPrChange w:id="75" w:author="Rowland Martin" w:date="2023-05-03T10:52:00Z">
              <w:rPr/>
            </w:rPrChange>
          </w:rPr>
          <w:delText>û</w:delText>
        </w:r>
        <w:r w:rsidR="00AA302E" w:rsidRPr="006B1F99" w:rsidDel="007D168C">
          <w:rPr>
            <w:lang w:val="en-GB"/>
            <w:rPrChange w:id="76" w:author="Rowland Martin" w:date="2023-05-03T10:52:00Z">
              <w:rPr/>
            </w:rPrChange>
          </w:rPr>
          <w:delText>cherons</w:delText>
        </w:r>
        <w:r w:rsidR="00456D7C" w:rsidRPr="006B1F99" w:rsidDel="007D168C">
          <w:rPr>
            <w:lang w:val="en-GB"/>
            <w:rPrChange w:id="77" w:author="Rowland Martin" w:date="2023-05-03T10:52:00Z">
              <w:rPr/>
            </w:rPrChange>
          </w:rPr>
          <w:delText>,</w:delText>
        </w:r>
        <w:r w:rsidR="00AA302E" w:rsidRPr="006B1F99" w:rsidDel="007D168C">
          <w:rPr>
            <w:lang w:val="en-GB"/>
            <w:rPrChange w:id="78" w:author="Rowland Martin" w:date="2023-05-03T10:52:00Z">
              <w:rPr/>
            </w:rPrChange>
          </w:rPr>
          <w:delText xml:space="preserve"> qui étaient autorisés</w:delText>
        </w:r>
      </w:del>
      <w:ins w:id="79" w:author="Rowland Martin" w:date="2023-05-03T15:04:00Z">
        <w:r w:rsidR="007D168C">
          <w:rPr>
            <w:lang w:val="en-GB"/>
          </w:rPr>
          <w:t>cut down the plant</w:t>
        </w:r>
      </w:ins>
      <w:del w:id="80" w:author="Rowland Martin" w:date="2023-05-03T15:04:00Z">
        <w:r w:rsidR="00AA302E" w:rsidRPr="006B1F99" w:rsidDel="007D168C">
          <w:rPr>
            <w:lang w:val="en-GB"/>
            <w:rPrChange w:id="81" w:author="Rowland Martin" w:date="2023-05-03T10:52:00Z">
              <w:rPr/>
            </w:rPrChange>
          </w:rPr>
          <w:delText xml:space="preserve"> à l’arracher</w:delText>
        </w:r>
      </w:del>
      <w:ins w:id="82" w:author="Rowland Martin" w:date="2023-05-03T15:04:00Z">
        <w:r w:rsidR="007D168C">
          <w:rPr>
            <w:lang w:val="en-GB"/>
          </w:rPr>
          <w:t xml:space="preserve"> </w:t>
        </w:r>
      </w:ins>
      <w:ins w:id="83" w:author="Rowland Martin" w:date="2023-05-23T16:40:00Z">
        <w:r w:rsidR="005C160B">
          <w:rPr>
            <w:lang w:val="en-GB"/>
          </w:rPr>
          <w:t xml:space="preserve">as this </w:t>
        </w:r>
      </w:ins>
      <w:ins w:id="84" w:author="Rowland Martin" w:date="2023-05-03T15:04:00Z">
        <w:r w:rsidR="007D168C">
          <w:rPr>
            <w:lang w:val="en-GB"/>
          </w:rPr>
          <w:t>represented a side income for them</w:t>
        </w:r>
      </w:ins>
      <w:del w:id="85" w:author="Rowland Martin" w:date="2023-05-03T15:04:00Z">
        <w:r w:rsidR="00AA302E" w:rsidRPr="006B1F99" w:rsidDel="007D168C">
          <w:rPr>
            <w:lang w:val="en-GB"/>
            <w:rPrChange w:id="86" w:author="Rowland Martin" w:date="2023-05-03T10:52:00Z">
              <w:rPr/>
            </w:rPrChange>
          </w:rPr>
          <w:delText xml:space="preserve">. Cette activité annexe leur permettait </w:delText>
        </w:r>
        <w:r w:rsidR="00456D7C" w:rsidRPr="006B1F99" w:rsidDel="007D168C">
          <w:rPr>
            <w:lang w:val="en-GB"/>
            <w:rPrChange w:id="87" w:author="Rowland Martin" w:date="2023-05-03T10:52:00Z">
              <w:rPr/>
            </w:rPrChange>
          </w:rPr>
          <w:delText>de gagner un peu plus d’argent</w:delText>
        </w:r>
      </w:del>
      <w:r w:rsidR="00AA302E" w:rsidRPr="006B1F99">
        <w:rPr>
          <w:lang w:val="en-GB"/>
          <w:rPrChange w:id="88" w:author="Rowland Martin" w:date="2023-05-03T10:52:00Z">
            <w:rPr/>
          </w:rPrChange>
        </w:rPr>
        <w:t>.</w:t>
      </w:r>
      <w:r w:rsidR="00594599" w:rsidRPr="006B1F99">
        <w:rPr>
          <w:lang w:val="en-GB"/>
          <w:rPrChange w:id="89" w:author="Rowland Martin" w:date="2023-05-03T10:52:00Z">
            <w:rPr/>
          </w:rPrChange>
        </w:rPr>
        <w:t xml:space="preserve"> </w:t>
      </w:r>
      <w:ins w:id="90" w:author="Rowland Martin" w:date="2023-05-03T10:58:00Z">
        <w:r w:rsidR="005A3133">
          <w:rPr>
            <w:lang w:val="en-GB"/>
          </w:rPr>
          <w:t>Th</w:t>
        </w:r>
      </w:ins>
      <w:ins w:id="91" w:author="Rowland Martin" w:date="2023-05-23T16:40:00Z">
        <w:r w:rsidR="005C160B">
          <w:rPr>
            <w:lang w:val="en-GB"/>
          </w:rPr>
          <w:t>e</w:t>
        </w:r>
      </w:ins>
      <w:ins w:id="92" w:author="Rowland Martin" w:date="2023-05-03T10:58:00Z">
        <w:r w:rsidR="005A3133">
          <w:rPr>
            <w:lang w:val="en-GB"/>
          </w:rPr>
          <w:t xml:space="preserve"> </w:t>
        </w:r>
      </w:ins>
      <w:del w:id="93" w:author="Rowland Martin" w:date="2023-05-03T10:58:00Z">
        <w:r w:rsidR="00456D7C" w:rsidRPr="006B1F99" w:rsidDel="005A3133">
          <w:rPr>
            <w:lang w:val="en-GB"/>
            <w:rPrChange w:id="94" w:author="Rowland Martin" w:date="2023-05-03T10:52:00Z">
              <w:rPr/>
            </w:rPrChange>
          </w:rPr>
          <w:delText>On utilisait c</w:delText>
        </w:r>
        <w:r w:rsidR="00C92EC7" w:rsidRPr="006B1F99" w:rsidDel="005A3133">
          <w:rPr>
            <w:lang w:val="en-GB"/>
            <w:rPrChange w:id="95" w:author="Rowland Martin" w:date="2023-05-03T10:52:00Z">
              <w:rPr/>
            </w:rPrChange>
          </w:rPr>
          <w:delText>ette</w:delText>
        </w:r>
        <w:r w:rsidR="00AA302E" w:rsidRPr="006B1F99" w:rsidDel="005A3133">
          <w:rPr>
            <w:lang w:val="en-GB"/>
            <w:rPrChange w:id="96" w:author="Rowland Martin" w:date="2023-05-03T10:52:00Z">
              <w:rPr/>
            </w:rPrChange>
          </w:rPr>
          <w:delText xml:space="preserve"> </w:delText>
        </w:r>
        <w:r w:rsidR="00594599" w:rsidRPr="006B1F99" w:rsidDel="005A3133">
          <w:rPr>
            <w:lang w:val="en-GB"/>
            <w:rPrChange w:id="97" w:author="Rowland Martin" w:date="2023-05-03T10:52:00Z">
              <w:rPr/>
            </w:rPrChange>
          </w:rPr>
          <w:delText xml:space="preserve">plante </w:delText>
        </w:r>
      </w:del>
      <w:r w:rsidR="00594599" w:rsidRPr="006B1F99">
        <w:rPr>
          <w:lang w:val="en-GB"/>
          <w:rPrChange w:id="98" w:author="Rowland Martin" w:date="2023-05-03T10:52:00Z">
            <w:rPr/>
          </w:rPrChange>
        </w:rPr>
        <w:t>viva</w:t>
      </w:r>
      <w:ins w:id="99" w:author="Rowland Martin" w:date="2023-05-03T10:58:00Z">
        <w:r w:rsidR="005A3133">
          <w:rPr>
            <w:lang w:val="en-GB"/>
          </w:rPr>
          <w:t xml:space="preserve">cious plant was </w:t>
        </w:r>
      </w:ins>
      <w:del w:id="100" w:author="Rowland Martin" w:date="2023-05-03T10:58:00Z">
        <w:r w:rsidR="00594599" w:rsidRPr="006B1F99" w:rsidDel="005A3133">
          <w:rPr>
            <w:lang w:val="en-GB"/>
            <w:rPrChange w:id="101" w:author="Rowland Martin" w:date="2023-05-03T10:52:00Z">
              <w:rPr/>
            </w:rPrChange>
          </w:rPr>
          <w:delText>ce</w:delText>
        </w:r>
        <w:r w:rsidR="00456D7C" w:rsidRPr="006B1F99" w:rsidDel="005A3133">
          <w:rPr>
            <w:lang w:val="en-GB"/>
            <w:rPrChange w:id="102" w:author="Rowland Martin" w:date="2023-05-03T10:52:00Z">
              <w:rPr/>
            </w:rPrChange>
          </w:rPr>
          <w:delText>,</w:delText>
        </w:r>
        <w:r w:rsidR="00C67EC9" w:rsidRPr="006B1F99" w:rsidDel="005A3133">
          <w:rPr>
            <w:lang w:val="en-GB"/>
            <w:rPrChange w:id="103" w:author="Rowland Martin" w:date="2023-05-03T10:52:00Z">
              <w:rPr/>
            </w:rPrChange>
          </w:rPr>
          <w:delText xml:space="preserve"> </w:delText>
        </w:r>
      </w:del>
      <w:ins w:id="104" w:author="Rowland Martin" w:date="2023-05-03T10:58:00Z">
        <w:r w:rsidR="005A3133">
          <w:rPr>
            <w:lang w:val="en-GB"/>
          </w:rPr>
          <w:t xml:space="preserve">dried and used as </w:t>
        </w:r>
      </w:ins>
      <w:del w:id="105" w:author="Rowland Martin" w:date="2023-05-03T10:58:00Z">
        <w:r w:rsidR="00C67EC9" w:rsidRPr="006B1F99" w:rsidDel="005A3133">
          <w:rPr>
            <w:lang w:val="en-GB"/>
            <w:rPrChange w:id="106" w:author="Rowland Martin" w:date="2023-05-03T10:52:00Z">
              <w:rPr/>
            </w:rPrChange>
          </w:rPr>
          <w:delText>séchée</w:delText>
        </w:r>
        <w:r w:rsidR="00456D7C" w:rsidRPr="006B1F99" w:rsidDel="005A3133">
          <w:rPr>
            <w:lang w:val="en-GB"/>
            <w:rPrChange w:id="107" w:author="Rowland Martin" w:date="2023-05-03T10:52:00Z">
              <w:rPr/>
            </w:rPrChange>
          </w:rPr>
          <w:delText>,</w:delText>
        </w:r>
        <w:r w:rsidR="00C92EC7" w:rsidRPr="006B1F99" w:rsidDel="005A3133">
          <w:rPr>
            <w:lang w:val="en-GB"/>
            <w:rPrChange w:id="108" w:author="Rowland Martin" w:date="2023-05-03T10:52:00Z">
              <w:rPr/>
            </w:rPrChange>
          </w:rPr>
          <w:delText xml:space="preserve"> </w:delText>
        </w:r>
        <w:r w:rsidR="00456D7C" w:rsidRPr="006B1F99" w:rsidDel="005A3133">
          <w:rPr>
            <w:lang w:val="en-GB"/>
            <w:rPrChange w:id="109" w:author="Rowland Martin" w:date="2023-05-03T10:52:00Z">
              <w:rPr/>
            </w:rPrChange>
          </w:rPr>
          <w:delText xml:space="preserve">pour </w:delText>
        </w:r>
      </w:del>
      <w:ins w:id="110" w:author="Rowland Martin" w:date="2023-05-03T10:58:00Z">
        <w:r w:rsidR="005A3133">
          <w:rPr>
            <w:lang w:val="en-GB"/>
          </w:rPr>
          <w:t>stuffing for mattresses and cushions</w:t>
        </w:r>
      </w:ins>
      <w:del w:id="111" w:author="Rowland Martin" w:date="2023-05-03T10:58:00Z">
        <w:r w:rsidR="00456D7C" w:rsidRPr="006B1F99" w:rsidDel="005A3133">
          <w:rPr>
            <w:lang w:val="en-GB"/>
            <w:rPrChange w:id="112" w:author="Rowland Martin" w:date="2023-05-03T10:52:00Z">
              <w:rPr/>
            </w:rPrChange>
          </w:rPr>
          <w:delText xml:space="preserve">remplir </w:delText>
        </w:r>
        <w:r w:rsidR="00EE4C13" w:rsidRPr="006B1F99" w:rsidDel="005A3133">
          <w:rPr>
            <w:lang w:val="en-GB"/>
            <w:rPrChange w:id="113" w:author="Rowland Martin" w:date="2023-05-03T10:52:00Z">
              <w:rPr/>
            </w:rPrChange>
          </w:rPr>
          <w:delText xml:space="preserve">alors </w:delText>
        </w:r>
        <w:r w:rsidR="00456D7C" w:rsidRPr="006B1F99" w:rsidDel="005A3133">
          <w:rPr>
            <w:lang w:val="en-GB"/>
            <w:rPrChange w:id="114" w:author="Rowland Martin" w:date="2023-05-03T10:52:00Z">
              <w:rPr/>
            </w:rPrChange>
          </w:rPr>
          <w:delText xml:space="preserve">les </w:delText>
        </w:r>
        <w:r w:rsidR="00C67EC9" w:rsidRPr="006B1F99" w:rsidDel="005A3133">
          <w:rPr>
            <w:lang w:val="en-GB"/>
            <w:rPrChange w:id="115" w:author="Rowland Martin" w:date="2023-05-03T10:52:00Z">
              <w:rPr/>
            </w:rPrChange>
          </w:rPr>
          <w:delText>matelas et coussins</w:delText>
        </w:r>
      </w:del>
      <w:r w:rsidR="00C67EC9" w:rsidRPr="006B1F99">
        <w:rPr>
          <w:lang w:val="en-GB"/>
          <w:rPrChange w:id="116" w:author="Rowland Martin" w:date="2023-05-03T10:52:00Z">
            <w:rPr/>
          </w:rPrChange>
        </w:rPr>
        <w:t xml:space="preserve">. </w:t>
      </w:r>
    </w:p>
    <w:p w14:paraId="448A2B38" w14:textId="6D004CFA" w:rsidR="00C67EC9" w:rsidRPr="006B1F99" w:rsidRDefault="00C67EC9" w:rsidP="00C67EC9">
      <w:pPr>
        <w:jc w:val="both"/>
        <w:rPr>
          <w:lang w:val="en-GB"/>
          <w:rPrChange w:id="117" w:author="Rowland Martin" w:date="2023-05-03T10:52:00Z">
            <w:rPr/>
          </w:rPrChange>
        </w:rPr>
      </w:pPr>
    </w:p>
    <w:p w14:paraId="3F95FA4C" w14:textId="428C1868" w:rsidR="00AA302E" w:rsidRPr="006B1F99" w:rsidRDefault="007D168C" w:rsidP="00C67EC9">
      <w:pPr>
        <w:jc w:val="both"/>
        <w:rPr>
          <w:b/>
          <w:bCs/>
          <w:lang w:val="en-GB"/>
          <w:rPrChange w:id="118" w:author="Rowland Martin" w:date="2023-05-03T10:52:00Z">
            <w:rPr>
              <w:b/>
              <w:bCs/>
            </w:rPr>
          </w:rPrChange>
        </w:rPr>
      </w:pPr>
      <w:ins w:id="119" w:author="Rowland Martin" w:date="2023-05-03T15:04:00Z">
        <w:r>
          <w:rPr>
            <w:b/>
            <w:bCs/>
            <w:sz w:val="24"/>
            <w:szCs w:val="24"/>
            <w:lang w:val="en-GB"/>
          </w:rPr>
          <w:t>Stage</w:t>
        </w:r>
      </w:ins>
      <w:ins w:id="120" w:author="Rowland Martin" w:date="2023-05-23T16:41:00Z">
        <w:r w:rsidR="005C160B">
          <w:rPr>
            <w:b/>
            <w:bCs/>
            <w:sz w:val="24"/>
            <w:szCs w:val="24"/>
            <w:lang w:val="en-GB"/>
          </w:rPr>
          <w:t>s</w:t>
        </w:r>
      </w:ins>
      <w:ins w:id="121" w:author="Rowland Martin" w:date="2023-05-03T15:04:00Z">
        <w:r>
          <w:rPr>
            <w:b/>
            <w:bCs/>
            <w:sz w:val="24"/>
            <w:szCs w:val="24"/>
            <w:lang w:val="en-GB"/>
          </w:rPr>
          <w:t xml:space="preserve"> in w</w:t>
        </w:r>
      </w:ins>
      <w:ins w:id="122" w:author="Rowland Martin" w:date="2023-05-03T15:05:00Z">
        <w:r>
          <w:rPr>
            <w:b/>
            <w:bCs/>
            <w:sz w:val="24"/>
            <w:szCs w:val="24"/>
            <w:lang w:val="en-GB"/>
          </w:rPr>
          <w:t xml:space="preserve">eaving </w:t>
        </w:r>
      </w:ins>
      <w:del w:id="123" w:author="Rowland Martin" w:date="2023-05-03T15:05:00Z">
        <w:r w:rsidR="00456D7C" w:rsidRPr="006B1F99" w:rsidDel="007D168C">
          <w:rPr>
            <w:b/>
            <w:bCs/>
            <w:sz w:val="24"/>
            <w:szCs w:val="24"/>
            <w:lang w:val="en-GB"/>
            <w:rPrChange w:id="124" w:author="Rowland Martin" w:date="2023-05-03T10:52:00Z">
              <w:rPr>
                <w:b/>
                <w:bCs/>
                <w:sz w:val="24"/>
                <w:szCs w:val="24"/>
              </w:rPr>
            </w:rPrChange>
          </w:rPr>
          <w:delText>Voici les étapes du</w:delText>
        </w:r>
      </w:del>
      <w:ins w:id="125" w:author="Rowland Martin" w:date="2023-05-03T15:05:00Z">
        <w:r>
          <w:rPr>
            <w:b/>
            <w:bCs/>
            <w:sz w:val="24"/>
            <w:szCs w:val="24"/>
            <w:lang w:val="en-GB"/>
          </w:rPr>
          <w:t>vegetal threads</w:t>
        </w:r>
      </w:ins>
      <w:del w:id="126" w:author="Rowland Martin" w:date="2023-05-03T15:05:00Z">
        <w:r w:rsidR="00456D7C" w:rsidRPr="006B1F99" w:rsidDel="007D168C">
          <w:rPr>
            <w:b/>
            <w:bCs/>
            <w:sz w:val="24"/>
            <w:szCs w:val="24"/>
            <w:lang w:val="en-GB"/>
            <w:rPrChange w:id="127" w:author="Rowland Martin" w:date="2023-05-03T10:52:00Z">
              <w:rPr>
                <w:b/>
                <w:bCs/>
                <w:sz w:val="24"/>
                <w:szCs w:val="24"/>
              </w:rPr>
            </w:rPrChange>
          </w:rPr>
          <w:delText xml:space="preserve"> </w:delText>
        </w:r>
        <w:r w:rsidR="00AA302E" w:rsidRPr="006B1F99" w:rsidDel="007D168C">
          <w:rPr>
            <w:b/>
            <w:bCs/>
            <w:sz w:val="24"/>
            <w:szCs w:val="24"/>
            <w:lang w:val="en-GB"/>
            <w:rPrChange w:id="128" w:author="Rowland Martin" w:date="2023-05-03T10:52:00Z">
              <w:rPr>
                <w:b/>
                <w:bCs/>
                <w:sz w:val="24"/>
                <w:szCs w:val="24"/>
              </w:rPr>
            </w:rPrChange>
          </w:rPr>
          <w:delText>tressage du crin végétal </w:delText>
        </w:r>
      </w:del>
      <w:r w:rsidR="00AA302E" w:rsidRPr="006B1F99">
        <w:rPr>
          <w:b/>
          <w:bCs/>
          <w:sz w:val="24"/>
          <w:szCs w:val="24"/>
          <w:lang w:val="en-GB"/>
          <w:rPrChange w:id="129" w:author="Rowland Martin" w:date="2023-05-03T10:52:00Z">
            <w:rPr>
              <w:b/>
              <w:bCs/>
              <w:sz w:val="24"/>
              <w:szCs w:val="24"/>
            </w:rPr>
          </w:rPrChange>
        </w:rPr>
        <w:t xml:space="preserve">: </w:t>
      </w:r>
    </w:p>
    <w:p w14:paraId="5F779910" w14:textId="77777777" w:rsidR="00AA302E" w:rsidRPr="006B1F99" w:rsidRDefault="00AA302E" w:rsidP="00C67EC9">
      <w:pPr>
        <w:jc w:val="both"/>
        <w:rPr>
          <w:lang w:val="en-GB"/>
          <w:rPrChange w:id="130" w:author="Rowland Martin" w:date="2023-05-03T10:52:00Z">
            <w:rPr/>
          </w:rPrChange>
        </w:rPr>
      </w:pPr>
    </w:p>
    <w:p w14:paraId="1CC2E937" w14:textId="78AED4A9" w:rsidR="00D73560" w:rsidRPr="006B1F99" w:rsidRDefault="007D168C" w:rsidP="00C67EC9">
      <w:pPr>
        <w:pStyle w:val="Paragraphedeliste"/>
        <w:numPr>
          <w:ilvl w:val="0"/>
          <w:numId w:val="1"/>
        </w:numPr>
        <w:jc w:val="both"/>
        <w:rPr>
          <w:lang w:val="en-GB"/>
          <w:rPrChange w:id="131" w:author="Rowland Martin" w:date="2023-05-03T10:52:00Z">
            <w:rPr/>
          </w:rPrChange>
        </w:rPr>
      </w:pPr>
      <w:ins w:id="132" w:author="Rowland Martin" w:date="2023-05-03T15:05:00Z">
        <w:r>
          <w:rPr>
            <w:lang w:val="en-GB"/>
          </w:rPr>
          <w:t xml:space="preserve">The plants were first spread out on a large flat </w:t>
        </w:r>
      </w:ins>
      <w:del w:id="133" w:author="Rowland Martin" w:date="2023-05-03T15:05:00Z">
        <w:r w:rsidR="00000A0C" w:rsidRPr="006B1F99" w:rsidDel="007D168C">
          <w:rPr>
            <w:lang w:val="en-GB"/>
            <w:rPrChange w:id="134" w:author="Rowland Martin" w:date="2023-05-03T10:52:00Z">
              <w:rPr/>
            </w:rPrChange>
          </w:rPr>
          <w:delText>Le</w:delText>
        </w:r>
        <w:r w:rsidR="00D73560" w:rsidRPr="006B1F99" w:rsidDel="007D168C">
          <w:rPr>
            <w:lang w:val="en-GB"/>
            <w:rPrChange w:id="135" w:author="Rowland Martin" w:date="2023-05-03T10:52:00Z">
              <w:rPr/>
            </w:rPrChange>
          </w:rPr>
          <w:delText xml:space="preserve"> crin végétal </w:delText>
        </w:r>
        <w:r w:rsidR="00000A0C" w:rsidRPr="006B1F99" w:rsidDel="007D168C">
          <w:rPr>
            <w:lang w:val="en-GB"/>
            <w:rPrChange w:id="136" w:author="Rowland Martin" w:date="2023-05-03T10:52:00Z">
              <w:rPr/>
            </w:rPrChange>
          </w:rPr>
          <w:delText xml:space="preserve">est d’abord étalé </w:delText>
        </w:r>
        <w:r w:rsidR="00D73560" w:rsidRPr="006B1F99" w:rsidDel="007D168C">
          <w:rPr>
            <w:lang w:val="en-GB"/>
            <w:rPrChange w:id="137" w:author="Rowland Martin" w:date="2023-05-03T10:52:00Z">
              <w:rPr/>
            </w:rPrChange>
          </w:rPr>
          <w:delText xml:space="preserve">sur </w:delText>
        </w:r>
      </w:del>
      <w:ins w:id="138" w:author="Rowland Martin" w:date="2023-05-03T15:05:00Z">
        <w:r>
          <w:rPr>
            <w:lang w:val="en-GB"/>
          </w:rPr>
          <w:t>surface</w:t>
        </w:r>
      </w:ins>
      <w:del w:id="139" w:author="Rowland Martin" w:date="2023-05-03T15:05:00Z">
        <w:r w:rsidR="00456D7C" w:rsidRPr="006B1F99" w:rsidDel="007D168C">
          <w:rPr>
            <w:lang w:val="en-GB"/>
            <w:rPrChange w:id="140" w:author="Rowland Martin" w:date="2023-05-03T10:52:00Z">
              <w:rPr/>
            </w:rPrChange>
          </w:rPr>
          <w:delText>un</w:delText>
        </w:r>
        <w:r w:rsidR="002D1D0B" w:rsidRPr="006B1F99" w:rsidDel="007D168C">
          <w:rPr>
            <w:lang w:val="en-GB"/>
            <w:rPrChange w:id="141" w:author="Rowland Martin" w:date="2023-05-03T10:52:00Z">
              <w:rPr/>
            </w:rPrChange>
          </w:rPr>
          <w:delText xml:space="preserve"> grand espace plat</w:delText>
        </w:r>
      </w:del>
      <w:r w:rsidR="00D73560" w:rsidRPr="006B1F99">
        <w:rPr>
          <w:lang w:val="en-GB"/>
          <w:rPrChange w:id="142" w:author="Rowland Martin" w:date="2023-05-03T10:52:00Z">
            <w:rPr/>
          </w:rPrChange>
        </w:rPr>
        <w:t>. A</w:t>
      </w:r>
      <w:ins w:id="143" w:author="Rowland Martin" w:date="2023-05-03T15:05:00Z">
        <w:r>
          <w:rPr>
            <w:lang w:val="en-GB"/>
          </w:rPr>
          <w:t xml:space="preserve">fter </w:t>
        </w:r>
      </w:ins>
      <w:del w:id="144" w:author="Rowland Martin" w:date="2023-05-03T15:05:00Z">
        <w:r w:rsidR="00D73560" w:rsidRPr="006B1F99" w:rsidDel="007D168C">
          <w:rPr>
            <w:lang w:val="en-GB"/>
            <w:rPrChange w:id="145" w:author="Rowland Martin" w:date="2023-05-03T10:52:00Z">
              <w:rPr/>
            </w:rPrChange>
          </w:rPr>
          <w:delText>près av</w:delText>
        </w:r>
      </w:del>
      <w:ins w:id="146" w:author="Rowland Martin" w:date="2023-05-03T15:05:00Z">
        <w:r>
          <w:rPr>
            <w:lang w:val="en-GB"/>
          </w:rPr>
          <w:t xml:space="preserve">creating the </w:t>
        </w:r>
      </w:ins>
      <w:ins w:id="147" w:author="Rowland Martin" w:date="2023-05-03T15:06:00Z">
        <w:r>
          <w:rPr>
            <w:lang w:val="en-GB"/>
          </w:rPr>
          <w:t>starting point for the mattress</w:t>
        </w:r>
      </w:ins>
      <w:del w:id="148" w:author="Rowland Martin" w:date="2023-05-03T15:06:00Z">
        <w:r w:rsidR="00D73560" w:rsidRPr="006B1F99" w:rsidDel="007D168C">
          <w:rPr>
            <w:lang w:val="en-GB"/>
            <w:rPrChange w:id="149" w:author="Rowland Martin" w:date="2023-05-03T10:52:00Z">
              <w:rPr/>
            </w:rPrChange>
          </w:rPr>
          <w:delText>oir réalisé l’accroche</w:delText>
        </w:r>
        <w:r w:rsidR="00456D7C" w:rsidRPr="006B1F99" w:rsidDel="007D168C">
          <w:rPr>
            <w:lang w:val="en-GB"/>
            <w:rPrChange w:id="150" w:author="Rowland Martin" w:date="2023-05-03T10:52:00Z">
              <w:rPr/>
            </w:rPrChange>
          </w:rPr>
          <w:delText xml:space="preserve"> ou le point de départ du matelas</w:delText>
        </w:r>
      </w:del>
      <w:r w:rsidR="00D73560" w:rsidRPr="006B1F99">
        <w:rPr>
          <w:lang w:val="en-GB"/>
          <w:rPrChange w:id="151" w:author="Rowland Martin" w:date="2023-05-03T10:52:00Z">
            <w:rPr/>
          </w:rPrChange>
        </w:rPr>
        <w:t xml:space="preserve">, </w:t>
      </w:r>
      <w:del w:id="152" w:author="Rowland Martin" w:date="2023-05-03T15:06:00Z">
        <w:r w:rsidR="00000A0C" w:rsidRPr="006B1F99" w:rsidDel="007D168C">
          <w:rPr>
            <w:lang w:val="en-GB"/>
            <w:rPrChange w:id="153" w:author="Rowland Martin" w:date="2023-05-03T10:52:00Z">
              <w:rPr/>
            </w:rPrChange>
          </w:rPr>
          <w:delText xml:space="preserve">le matelassier </w:delText>
        </w:r>
      </w:del>
      <w:r w:rsidR="00D73560" w:rsidRPr="006B1F99">
        <w:rPr>
          <w:lang w:val="en-GB"/>
          <w:rPrChange w:id="154" w:author="Rowland Martin" w:date="2023-05-03T10:52:00Z">
            <w:rPr/>
          </w:rPrChange>
        </w:rPr>
        <w:t>M</w:t>
      </w:r>
      <w:ins w:id="155" w:author="Rowland Martin" w:date="2023-05-03T15:06:00Z">
        <w:r>
          <w:rPr>
            <w:lang w:val="en-GB"/>
          </w:rPr>
          <w:t>r</w:t>
        </w:r>
      </w:ins>
      <w:r w:rsidR="00D73560" w:rsidRPr="006B1F99">
        <w:rPr>
          <w:lang w:val="en-GB"/>
          <w:rPrChange w:id="156" w:author="Rowland Martin" w:date="2023-05-03T10:52:00Z">
            <w:rPr/>
          </w:rPrChange>
        </w:rPr>
        <w:t>.</w:t>
      </w:r>
      <w:r w:rsidR="00456D7C" w:rsidRPr="006B1F99">
        <w:rPr>
          <w:lang w:val="en-GB"/>
          <w:rPrChange w:id="157" w:author="Rowland Martin" w:date="2023-05-03T10:52:00Z">
            <w:rPr/>
          </w:rPrChange>
        </w:rPr>
        <w:t xml:space="preserve"> </w:t>
      </w:r>
      <w:r w:rsidR="00D73560" w:rsidRPr="006B1F99">
        <w:rPr>
          <w:lang w:val="en-GB"/>
          <w:rPrChange w:id="158" w:author="Rowland Martin" w:date="2023-05-03T10:52:00Z">
            <w:rPr/>
          </w:rPrChange>
        </w:rPr>
        <w:t>Buttner</w:t>
      </w:r>
      <w:ins w:id="159" w:author="Rowland Martin" w:date="2023-05-03T15:06:00Z">
        <w:r>
          <w:rPr>
            <w:lang w:val="en-GB"/>
          </w:rPr>
          <w:t xml:space="preserve"> the mattress-maker picked</w:t>
        </w:r>
      </w:ins>
      <w:r w:rsidR="00D73560" w:rsidRPr="006B1F99">
        <w:rPr>
          <w:lang w:val="en-GB"/>
          <w:rPrChange w:id="160" w:author="Rowland Martin" w:date="2023-05-03T10:52:00Z">
            <w:rPr/>
          </w:rPrChange>
        </w:rPr>
        <w:t xml:space="preserve"> </w:t>
      </w:r>
      <w:ins w:id="161" w:author="Rowland Martin" w:date="2023-05-03T15:06:00Z">
        <w:r>
          <w:rPr>
            <w:lang w:val="en-GB"/>
          </w:rPr>
          <w:t>up seve</w:t>
        </w:r>
      </w:ins>
      <w:ins w:id="162" w:author="Rowland Martin" w:date="2023-05-03T15:07:00Z">
        <w:r>
          <w:rPr>
            <w:lang w:val="en-GB"/>
          </w:rPr>
          <w:t>r</w:t>
        </w:r>
      </w:ins>
      <w:ins w:id="163" w:author="Rowland Martin" w:date="2023-05-03T15:06:00Z">
        <w:r>
          <w:rPr>
            <w:lang w:val="en-GB"/>
          </w:rPr>
          <w:t>al</w:t>
        </w:r>
      </w:ins>
      <w:ins w:id="164" w:author="Rowland Martin" w:date="2023-05-03T15:07:00Z">
        <w:r>
          <w:rPr>
            <w:lang w:val="en-GB"/>
          </w:rPr>
          <w:t xml:space="preserve"> armfuls </w:t>
        </w:r>
      </w:ins>
      <w:del w:id="165" w:author="Rowland Martin" w:date="2023-05-03T15:07:00Z">
        <w:r w:rsidR="00D73560" w:rsidRPr="006B1F99" w:rsidDel="007D168C">
          <w:rPr>
            <w:lang w:val="en-GB"/>
            <w:rPrChange w:id="166" w:author="Rowland Martin" w:date="2023-05-03T10:52:00Z">
              <w:rPr/>
            </w:rPrChange>
          </w:rPr>
          <w:delText xml:space="preserve">en ramasse </w:delText>
        </w:r>
        <w:commentRangeStart w:id="167"/>
        <w:r w:rsidR="00D73560" w:rsidRPr="006B1F99" w:rsidDel="007D168C">
          <w:rPr>
            <w:lang w:val="en-GB"/>
            <w:rPrChange w:id="168" w:author="Rowland Martin" w:date="2023-05-03T10:52:00Z">
              <w:rPr/>
            </w:rPrChange>
          </w:rPr>
          <w:delText>des brassées</w:delText>
        </w:r>
      </w:del>
      <w:commentRangeEnd w:id="167"/>
      <w:ins w:id="169" w:author="Rowland Martin" w:date="2023-05-03T15:07:00Z">
        <w:r>
          <w:rPr>
            <w:lang w:val="en-GB"/>
          </w:rPr>
          <w:t>as he proceeded with the weaving</w:t>
        </w:r>
      </w:ins>
      <w:del w:id="170" w:author="Rowland Martin" w:date="2023-05-03T15:07:00Z">
        <w:r w:rsidR="00456D7C" w:rsidRPr="006B1F99" w:rsidDel="007D168C">
          <w:rPr>
            <w:rStyle w:val="Marquedecommentaire"/>
            <w:lang w:val="en-GB"/>
            <w:rPrChange w:id="171" w:author="Rowland Martin" w:date="2023-05-03T10:52:00Z">
              <w:rPr>
                <w:rStyle w:val="Marquedecommentaire"/>
              </w:rPr>
            </w:rPrChange>
          </w:rPr>
          <w:commentReference w:id="167"/>
        </w:r>
        <w:r w:rsidR="00456D7C" w:rsidRPr="006B1F99" w:rsidDel="007D168C">
          <w:rPr>
            <w:lang w:val="en-GB"/>
            <w:rPrChange w:id="172" w:author="Rowland Martin" w:date="2023-05-03T10:52:00Z">
              <w:rPr/>
            </w:rPrChange>
          </w:rPr>
          <w:delText>,</w:delText>
        </w:r>
        <w:r w:rsidR="00D73560" w:rsidRPr="006B1F99" w:rsidDel="007D168C">
          <w:rPr>
            <w:lang w:val="en-GB"/>
            <w:rPrChange w:id="173" w:author="Rowland Martin" w:date="2023-05-03T10:52:00Z">
              <w:rPr/>
            </w:rPrChange>
          </w:rPr>
          <w:delText xml:space="preserve"> au fur et à mesure du tressage</w:delText>
        </w:r>
      </w:del>
      <w:r w:rsidR="00D73560" w:rsidRPr="006B1F99">
        <w:rPr>
          <w:lang w:val="en-GB"/>
          <w:rPrChange w:id="174" w:author="Rowland Martin" w:date="2023-05-03T10:52:00Z">
            <w:rPr/>
          </w:rPrChange>
        </w:rPr>
        <w:t xml:space="preserve">. </w:t>
      </w:r>
      <w:ins w:id="175" w:author="Rowland Martin" w:date="2023-05-03T15:07:00Z">
        <w:r>
          <w:rPr>
            <w:lang w:val="en-GB"/>
          </w:rPr>
          <w:t xml:space="preserve">Here, the plant is </w:t>
        </w:r>
      </w:ins>
      <w:ins w:id="176" w:author="Rowland Martin" w:date="2023-05-03T15:08:00Z">
        <w:r>
          <w:rPr>
            <w:lang w:val="en-GB"/>
          </w:rPr>
          <w:t>perfectly dry</w:t>
        </w:r>
      </w:ins>
      <w:del w:id="177" w:author="Rowland Martin" w:date="2023-05-03T15:08:00Z">
        <w:r w:rsidR="00D73560" w:rsidRPr="006B1F99" w:rsidDel="007D168C">
          <w:rPr>
            <w:lang w:val="en-GB"/>
            <w:rPrChange w:id="178" w:author="Rowland Martin" w:date="2023-05-03T10:52:00Z">
              <w:rPr/>
            </w:rPrChange>
          </w:rPr>
          <w:delText>Ici</w:delText>
        </w:r>
        <w:r w:rsidR="00456D7C" w:rsidRPr="006B1F99" w:rsidDel="007D168C">
          <w:rPr>
            <w:lang w:val="en-GB"/>
            <w:rPrChange w:id="179" w:author="Rowland Martin" w:date="2023-05-03T10:52:00Z">
              <w:rPr/>
            </w:rPrChange>
          </w:rPr>
          <w:delText>,</w:delText>
        </w:r>
        <w:r w:rsidR="00D73560" w:rsidRPr="006B1F99" w:rsidDel="007D168C">
          <w:rPr>
            <w:lang w:val="en-GB"/>
            <w:rPrChange w:id="180" w:author="Rowland Martin" w:date="2023-05-03T10:52:00Z">
              <w:rPr/>
            </w:rPrChange>
          </w:rPr>
          <w:delText xml:space="preserve"> le crin est bien sec</w:delText>
        </w:r>
      </w:del>
      <w:r w:rsidR="00456D7C" w:rsidRPr="006B1F99">
        <w:rPr>
          <w:lang w:val="en-GB"/>
          <w:rPrChange w:id="181" w:author="Rowland Martin" w:date="2023-05-03T10:52:00Z">
            <w:rPr/>
          </w:rPrChange>
        </w:rPr>
        <w:t>.</w:t>
      </w:r>
      <w:r w:rsidR="002D1D0B" w:rsidRPr="006B1F99">
        <w:rPr>
          <w:lang w:val="en-GB"/>
          <w:rPrChange w:id="182" w:author="Rowland Martin" w:date="2023-05-03T10:52:00Z">
            <w:rPr/>
          </w:rPrChange>
        </w:rPr>
        <w:t xml:space="preserve"> </w:t>
      </w:r>
      <w:r w:rsidR="00456D7C" w:rsidRPr="006B1F99">
        <w:rPr>
          <w:lang w:val="en-GB"/>
          <w:rPrChange w:id="183" w:author="Rowland Martin" w:date="2023-05-03T10:52:00Z">
            <w:rPr/>
          </w:rPrChange>
        </w:rPr>
        <w:t>A</w:t>
      </w:r>
      <w:ins w:id="184" w:author="Rowland Martin" w:date="2023-05-03T15:08:00Z">
        <w:r>
          <w:rPr>
            <w:lang w:val="en-GB"/>
          </w:rPr>
          <w:t>fter</w:t>
        </w:r>
      </w:ins>
      <w:del w:id="185" w:author="Rowland Martin" w:date="2023-05-03T15:08:00Z">
        <w:r w:rsidR="00D73560" w:rsidRPr="006B1F99" w:rsidDel="007D168C">
          <w:rPr>
            <w:lang w:val="en-GB"/>
            <w:rPrChange w:id="186" w:author="Rowland Martin" w:date="2023-05-03T10:52:00Z">
              <w:rPr/>
            </w:rPrChange>
          </w:rPr>
          <w:delText>près</w:delText>
        </w:r>
      </w:del>
      <w:r w:rsidR="00D73560" w:rsidRPr="006B1F99">
        <w:rPr>
          <w:lang w:val="en-GB"/>
          <w:rPrChange w:id="187" w:author="Rowland Martin" w:date="2023-05-03T10:52:00Z">
            <w:rPr/>
          </w:rPrChange>
        </w:rPr>
        <w:t xml:space="preserve"> </w:t>
      </w:r>
      <w:ins w:id="188" w:author="Rowland Martin" w:date="2023-05-03T15:08:00Z">
        <w:r>
          <w:rPr>
            <w:lang w:val="en-GB"/>
          </w:rPr>
          <w:t>picking, the plants are always left to dry in the sun</w:t>
        </w:r>
      </w:ins>
      <w:del w:id="189" w:author="Rowland Martin" w:date="2023-05-03T15:08:00Z">
        <w:r w:rsidR="00D73560" w:rsidRPr="006B1F99" w:rsidDel="007D168C">
          <w:rPr>
            <w:lang w:val="en-GB"/>
            <w:rPrChange w:id="190" w:author="Rowland Martin" w:date="2023-05-03T10:52:00Z">
              <w:rPr/>
            </w:rPrChange>
          </w:rPr>
          <w:delText>l’arrachage</w:delText>
        </w:r>
        <w:r w:rsidR="00C92EC7" w:rsidRPr="006B1F99" w:rsidDel="007D168C">
          <w:rPr>
            <w:lang w:val="en-GB"/>
            <w:rPrChange w:id="191" w:author="Rowland Martin" w:date="2023-05-03T10:52:00Z">
              <w:rPr/>
            </w:rPrChange>
          </w:rPr>
          <w:delText xml:space="preserve">, </w:delText>
        </w:r>
        <w:r w:rsidR="00D73560" w:rsidRPr="006B1F99" w:rsidDel="007D168C">
          <w:rPr>
            <w:lang w:val="en-GB"/>
            <w:rPrChange w:id="192" w:author="Rowland Martin" w:date="2023-05-03T10:52:00Z">
              <w:rPr/>
            </w:rPrChange>
          </w:rPr>
          <w:delText>le séchage se fait toujours au soleil</w:delText>
        </w:r>
      </w:del>
      <w:r w:rsidR="00D73560" w:rsidRPr="006B1F99">
        <w:rPr>
          <w:lang w:val="en-GB"/>
          <w:rPrChange w:id="193" w:author="Rowland Martin" w:date="2023-05-03T10:52:00Z">
            <w:rPr/>
          </w:rPrChange>
        </w:rPr>
        <w:t>.</w:t>
      </w:r>
    </w:p>
    <w:p w14:paraId="4D03844E" w14:textId="47829419" w:rsidR="00000A0C" w:rsidRPr="006B1F99" w:rsidRDefault="007D168C" w:rsidP="00000A0C">
      <w:pPr>
        <w:pStyle w:val="Paragraphedeliste"/>
        <w:numPr>
          <w:ilvl w:val="0"/>
          <w:numId w:val="1"/>
        </w:numPr>
        <w:jc w:val="both"/>
        <w:rPr>
          <w:lang w:val="en-GB"/>
          <w:rPrChange w:id="194" w:author="Rowland Martin" w:date="2023-05-03T10:52:00Z">
            <w:rPr/>
          </w:rPrChange>
        </w:rPr>
      </w:pPr>
      <w:ins w:id="195" w:author="Rowland Martin" w:date="2023-05-03T15:08:00Z">
        <w:r>
          <w:rPr>
            <w:lang w:val="en-GB"/>
          </w:rPr>
          <w:t>Th</w:t>
        </w:r>
      </w:ins>
      <w:ins w:id="196" w:author="Rowland Martin" w:date="2023-05-03T15:09:00Z">
        <w:r>
          <w:rPr>
            <w:lang w:val="en-GB"/>
          </w:rPr>
          <w:t xml:space="preserve">e spinning </w:t>
        </w:r>
      </w:ins>
      <w:del w:id="197" w:author="Rowland Martin" w:date="2023-05-03T15:09:00Z">
        <w:r w:rsidR="00D73560" w:rsidRPr="006B1F99" w:rsidDel="007D168C">
          <w:rPr>
            <w:lang w:val="en-GB"/>
            <w:rPrChange w:id="198" w:author="Rowland Martin" w:date="2023-05-03T10:52:00Z">
              <w:rPr/>
            </w:rPrChange>
          </w:rPr>
          <w:delText>Le touret</w:delText>
        </w:r>
      </w:del>
      <w:ins w:id="199" w:author="Rowland Martin" w:date="2023-05-03T15:09:00Z">
        <w:r>
          <w:rPr>
            <w:lang w:val="en-GB"/>
          </w:rPr>
          <w:t xml:space="preserve">reel </w:t>
        </w:r>
      </w:ins>
      <w:del w:id="200" w:author="Rowland Martin" w:date="2023-05-03T15:09:00Z">
        <w:r w:rsidR="00D73560" w:rsidRPr="006B1F99" w:rsidDel="007D168C">
          <w:rPr>
            <w:lang w:val="en-GB"/>
            <w:rPrChange w:id="201" w:author="Rowland Martin" w:date="2023-05-03T10:52:00Z">
              <w:rPr/>
            </w:rPrChange>
          </w:rPr>
          <w:delText xml:space="preserve"> appel</w:delText>
        </w:r>
      </w:del>
      <w:ins w:id="202" w:author="Rowland Martin" w:date="2023-05-03T15:09:00Z">
        <w:r>
          <w:rPr>
            <w:lang w:val="en-GB"/>
          </w:rPr>
          <w:t>‘</w:t>
        </w:r>
      </w:ins>
      <w:proofErr w:type="spellStart"/>
      <w:del w:id="203" w:author="Rowland Martin" w:date="2023-05-03T15:09:00Z">
        <w:r w:rsidR="00D73560" w:rsidRPr="006B1F99" w:rsidDel="007D168C">
          <w:rPr>
            <w:lang w:val="en-GB"/>
            <w:rPrChange w:id="204" w:author="Rowland Martin" w:date="2023-05-03T10:52:00Z">
              <w:rPr/>
            </w:rPrChange>
          </w:rPr>
          <w:delText>é « </w:delText>
        </w:r>
      </w:del>
      <w:r w:rsidR="00D73560" w:rsidRPr="006B1F99">
        <w:rPr>
          <w:i/>
          <w:iCs/>
          <w:lang w:val="en-GB"/>
          <w:rPrChange w:id="205" w:author="Rowland Martin" w:date="2023-05-03T10:52:00Z">
            <w:rPr>
              <w:i/>
              <w:iCs/>
            </w:rPr>
          </w:rPrChange>
        </w:rPr>
        <w:t>Seegraslyre</w:t>
      </w:r>
      <w:proofErr w:type="spellEnd"/>
      <w:ins w:id="206" w:author="Rowland Martin" w:date="2023-05-03T15:09:00Z">
        <w:r>
          <w:rPr>
            <w:i/>
            <w:iCs/>
            <w:lang w:val="en-GB"/>
          </w:rPr>
          <w:t>’</w:t>
        </w:r>
      </w:ins>
      <w:del w:id="207" w:author="Rowland Martin" w:date="2023-05-03T15:09:00Z">
        <w:r w:rsidR="00D73560" w:rsidRPr="006B1F99" w:rsidDel="007D168C">
          <w:rPr>
            <w:lang w:val="en-GB"/>
            <w:rPrChange w:id="208" w:author="Rowland Martin" w:date="2023-05-03T10:52:00Z">
              <w:rPr/>
            </w:rPrChange>
          </w:rPr>
          <w:delText> »</w:delText>
        </w:r>
      </w:del>
      <w:r w:rsidR="00D73560" w:rsidRPr="006B1F99">
        <w:rPr>
          <w:lang w:val="en-GB"/>
          <w:rPrChange w:id="209" w:author="Rowland Martin" w:date="2023-05-03T10:52:00Z">
            <w:rPr/>
          </w:rPrChange>
        </w:rPr>
        <w:t xml:space="preserve"> </w:t>
      </w:r>
      <w:ins w:id="210" w:author="Rowland Martin" w:date="2023-05-03T15:09:00Z">
        <w:r>
          <w:rPr>
            <w:lang w:val="en-GB"/>
          </w:rPr>
          <w:t xml:space="preserve">is operated by </w:t>
        </w:r>
      </w:ins>
      <w:del w:id="211" w:author="Rowland Martin" w:date="2023-05-03T15:09:00Z">
        <w:r w:rsidR="00000A0C" w:rsidRPr="006B1F99" w:rsidDel="007D168C">
          <w:rPr>
            <w:lang w:val="en-GB"/>
            <w:rPrChange w:id="212" w:author="Rowland Martin" w:date="2023-05-03T10:52:00Z">
              <w:rPr/>
            </w:rPrChange>
          </w:rPr>
          <w:delText xml:space="preserve">est </w:delText>
        </w:r>
        <w:r w:rsidR="00020CDE" w:rsidRPr="006B1F99" w:rsidDel="007D168C">
          <w:rPr>
            <w:lang w:val="en-GB"/>
            <w:rPrChange w:id="213" w:author="Rowland Martin" w:date="2023-05-03T10:52:00Z">
              <w:rPr/>
            </w:rPrChange>
          </w:rPr>
          <w:delText>actionné</w:delText>
        </w:r>
        <w:r w:rsidR="00D73560" w:rsidRPr="006B1F99" w:rsidDel="007D168C">
          <w:rPr>
            <w:lang w:val="en-GB"/>
            <w:rPrChange w:id="214" w:author="Rowland Martin" w:date="2023-05-03T10:52:00Z">
              <w:rPr/>
            </w:rPrChange>
          </w:rPr>
          <w:delText xml:space="preserve"> par </w:delText>
        </w:r>
      </w:del>
      <w:r w:rsidR="00D73560" w:rsidRPr="006B1F99">
        <w:rPr>
          <w:lang w:val="en-GB"/>
          <w:rPrChange w:id="215" w:author="Rowland Martin" w:date="2023-05-03T10:52:00Z">
            <w:rPr/>
          </w:rPrChange>
        </w:rPr>
        <w:t>M</w:t>
      </w:r>
      <w:ins w:id="216" w:author="Rowland Martin" w:date="2023-05-03T15:09:00Z">
        <w:r>
          <w:rPr>
            <w:lang w:val="en-GB"/>
          </w:rPr>
          <w:t>rs.</w:t>
        </w:r>
      </w:ins>
      <w:del w:id="217" w:author="Rowland Martin" w:date="2023-05-03T15:09:00Z">
        <w:r w:rsidR="00D73560" w:rsidRPr="006B1F99" w:rsidDel="007D168C">
          <w:rPr>
            <w:lang w:val="en-GB"/>
            <w:rPrChange w:id="218" w:author="Rowland Martin" w:date="2023-05-03T10:52:00Z">
              <w:rPr/>
            </w:rPrChange>
          </w:rPr>
          <w:delText>me</w:delText>
        </w:r>
      </w:del>
      <w:r w:rsidR="00D73560" w:rsidRPr="006B1F99">
        <w:rPr>
          <w:lang w:val="en-GB"/>
          <w:rPrChange w:id="219" w:author="Rowland Martin" w:date="2023-05-03T10:52:00Z">
            <w:rPr/>
          </w:rPrChange>
        </w:rPr>
        <w:t xml:space="preserve"> Buttner</w:t>
      </w:r>
      <w:r w:rsidR="00456D7C" w:rsidRPr="006B1F99">
        <w:rPr>
          <w:lang w:val="en-GB"/>
          <w:rPrChange w:id="220" w:author="Rowland Martin" w:date="2023-05-03T10:52:00Z">
            <w:rPr/>
          </w:rPrChange>
        </w:rPr>
        <w:t xml:space="preserve">. </w:t>
      </w:r>
      <w:ins w:id="221" w:author="Rowland Martin" w:date="2023-05-03T15:09:00Z">
        <w:r>
          <w:rPr>
            <w:lang w:val="en-GB"/>
          </w:rPr>
          <w:t xml:space="preserve">That is the post that is </w:t>
        </w:r>
        <w:r w:rsidR="007F12BC">
          <w:rPr>
            <w:lang w:val="en-GB"/>
          </w:rPr>
          <w:t>plan</w:t>
        </w:r>
      </w:ins>
      <w:ins w:id="222" w:author="Rowland Martin" w:date="2023-05-03T15:10:00Z">
        <w:r w:rsidR="007F12BC">
          <w:rPr>
            <w:lang w:val="en-GB"/>
          </w:rPr>
          <w:t>ted firmly in the ground</w:t>
        </w:r>
      </w:ins>
      <w:ins w:id="223" w:author="Rowland Martin" w:date="2023-05-03T15:12:00Z">
        <w:r w:rsidR="00DC4290">
          <w:rPr>
            <w:lang w:val="en-GB"/>
          </w:rPr>
          <w:t>. It has</w:t>
        </w:r>
      </w:ins>
      <w:ins w:id="224" w:author="Rowland Martin" w:date="2023-05-03T15:11:00Z">
        <w:r w:rsidR="007F12BC">
          <w:rPr>
            <w:lang w:val="en-GB"/>
          </w:rPr>
          <w:t xml:space="preserve"> a crank </w:t>
        </w:r>
      </w:ins>
      <w:ins w:id="225" w:author="Rowland Martin" w:date="2023-05-03T15:12:00Z">
        <w:r w:rsidR="00DC4290">
          <w:rPr>
            <w:lang w:val="en-GB"/>
          </w:rPr>
          <w:t xml:space="preserve">and </w:t>
        </w:r>
      </w:ins>
      <w:del w:id="226" w:author="Rowland Martin" w:date="2023-05-03T15:10:00Z">
        <w:r w:rsidR="002D1D0B" w:rsidRPr="006B1F99" w:rsidDel="007F12BC">
          <w:rPr>
            <w:lang w:val="en-GB"/>
            <w:rPrChange w:id="227" w:author="Rowland Martin" w:date="2023-05-03T10:52:00Z">
              <w:rPr/>
            </w:rPrChange>
          </w:rPr>
          <w:delText>C’est</w:delText>
        </w:r>
        <w:r w:rsidR="00D73560" w:rsidRPr="006B1F99" w:rsidDel="007F12BC">
          <w:rPr>
            <w:lang w:val="en-GB"/>
            <w:rPrChange w:id="228" w:author="Rowland Martin" w:date="2023-05-03T10:52:00Z">
              <w:rPr/>
            </w:rPrChange>
          </w:rPr>
          <w:delText xml:space="preserve"> ce poteau planté solidement en terre</w:delText>
        </w:r>
      </w:del>
      <w:del w:id="229" w:author="Rowland Martin" w:date="2023-05-03T15:11:00Z">
        <w:r w:rsidR="00D73560" w:rsidRPr="006B1F99" w:rsidDel="007F12BC">
          <w:rPr>
            <w:lang w:val="en-GB"/>
            <w:rPrChange w:id="230" w:author="Rowland Martin" w:date="2023-05-03T10:52:00Z">
              <w:rPr/>
            </w:rPrChange>
          </w:rPr>
          <w:delText xml:space="preserve">, </w:delText>
        </w:r>
        <w:r w:rsidR="00456D7C" w:rsidRPr="006B1F99" w:rsidDel="007F12BC">
          <w:rPr>
            <w:lang w:val="en-GB"/>
            <w:rPrChange w:id="231" w:author="Rowland Martin" w:date="2023-05-03T10:52:00Z">
              <w:rPr/>
            </w:rPrChange>
          </w:rPr>
          <w:delText xml:space="preserve">qui a </w:delText>
        </w:r>
        <w:r w:rsidR="00D73560" w:rsidRPr="006B1F99" w:rsidDel="007F12BC">
          <w:rPr>
            <w:lang w:val="en-GB"/>
            <w:rPrChange w:id="232" w:author="Rowland Martin" w:date="2023-05-03T10:52:00Z">
              <w:rPr/>
            </w:rPrChange>
          </w:rPr>
          <w:delText>une ma</w:delText>
        </w:r>
      </w:del>
      <w:ins w:id="233" w:author="Rowland Martin" w:date="2023-05-03T15:11:00Z">
        <w:r w:rsidR="007F12BC">
          <w:rPr>
            <w:lang w:val="en-GB"/>
          </w:rPr>
          <w:t>a hook</w:t>
        </w:r>
      </w:ins>
      <w:ins w:id="234" w:author="Rowland Martin" w:date="2023-05-23T16:41:00Z">
        <w:r w:rsidR="00CD1C69">
          <w:rPr>
            <w:lang w:val="en-GB"/>
          </w:rPr>
          <w:t xml:space="preserve"> on </w:t>
        </w:r>
      </w:ins>
      <w:ins w:id="235" w:author="Rowland Martin" w:date="2023-05-23T16:42:00Z">
        <w:r w:rsidR="00CD1C69">
          <w:rPr>
            <w:lang w:val="en-GB"/>
          </w:rPr>
          <w:t>its extremity</w:t>
        </w:r>
      </w:ins>
      <w:del w:id="236" w:author="Rowland Martin" w:date="2023-05-03T15:11:00Z">
        <w:r w:rsidR="00D73560" w:rsidRPr="006B1F99" w:rsidDel="007F12BC">
          <w:rPr>
            <w:lang w:val="en-GB"/>
            <w:rPrChange w:id="237" w:author="Rowland Martin" w:date="2023-05-03T10:52:00Z">
              <w:rPr/>
            </w:rPrChange>
          </w:rPr>
          <w:delText>nivelle terminée par un crochet</w:delText>
        </w:r>
      </w:del>
      <w:r w:rsidR="00456D7C" w:rsidRPr="006B1F99">
        <w:rPr>
          <w:lang w:val="en-GB"/>
          <w:rPrChange w:id="238" w:author="Rowland Martin" w:date="2023-05-03T10:52:00Z">
            <w:rPr/>
          </w:rPrChange>
        </w:rPr>
        <w:t xml:space="preserve">. </w:t>
      </w:r>
      <w:ins w:id="239" w:author="Rowland Martin" w:date="2023-05-03T15:11:00Z">
        <w:r w:rsidR="007F12BC">
          <w:rPr>
            <w:lang w:val="en-GB"/>
          </w:rPr>
          <w:t>That is where the threads are attached to</w:t>
        </w:r>
      </w:ins>
      <w:del w:id="240" w:author="Rowland Martin" w:date="2023-05-03T15:12:00Z">
        <w:r w:rsidR="00456D7C" w:rsidRPr="006B1F99" w:rsidDel="007F12BC">
          <w:rPr>
            <w:lang w:val="en-GB"/>
            <w:rPrChange w:id="241" w:author="Rowland Martin" w:date="2023-05-03T10:52:00Z">
              <w:rPr/>
            </w:rPrChange>
          </w:rPr>
          <w:delText>C’est ici</w:delText>
        </w:r>
        <w:r w:rsidR="00D73560" w:rsidRPr="006B1F99" w:rsidDel="007F12BC">
          <w:rPr>
            <w:lang w:val="en-GB"/>
            <w:rPrChange w:id="242" w:author="Rowland Martin" w:date="2023-05-03T10:52:00Z">
              <w:rPr/>
            </w:rPrChange>
          </w:rPr>
          <w:delText xml:space="preserve"> où est accroché le crin végétal</w:delText>
        </w:r>
      </w:del>
      <w:r w:rsidR="00000A0C" w:rsidRPr="006B1F99">
        <w:rPr>
          <w:lang w:val="en-GB"/>
          <w:rPrChange w:id="243" w:author="Rowland Martin" w:date="2023-05-03T10:52:00Z">
            <w:rPr/>
          </w:rPrChange>
        </w:rPr>
        <w:t xml:space="preserve">. </w:t>
      </w:r>
    </w:p>
    <w:p w14:paraId="16B2ADE9" w14:textId="46899946" w:rsidR="00C55986" w:rsidRPr="006B1F99" w:rsidRDefault="00DC4290" w:rsidP="00000A0C">
      <w:pPr>
        <w:pStyle w:val="Paragraphedeliste"/>
        <w:numPr>
          <w:ilvl w:val="0"/>
          <w:numId w:val="1"/>
        </w:numPr>
        <w:jc w:val="both"/>
        <w:rPr>
          <w:lang w:val="en-GB"/>
          <w:rPrChange w:id="244" w:author="Rowland Martin" w:date="2023-05-03T10:52:00Z">
            <w:rPr/>
          </w:rPrChange>
        </w:rPr>
      </w:pPr>
      <w:ins w:id="245" w:author="Rowland Martin" w:date="2023-05-03T15:12:00Z">
        <w:r>
          <w:rPr>
            <w:lang w:val="en-GB"/>
          </w:rPr>
          <w:t>Here</w:t>
        </w:r>
      </w:ins>
      <w:del w:id="246" w:author="Rowland Martin" w:date="2023-05-03T15:12:00Z">
        <w:r w:rsidR="00D73560" w:rsidRPr="006B1F99" w:rsidDel="00DC4290">
          <w:rPr>
            <w:lang w:val="en-GB"/>
            <w:rPrChange w:id="247" w:author="Rowland Martin" w:date="2023-05-03T10:52:00Z">
              <w:rPr/>
            </w:rPrChange>
          </w:rPr>
          <w:delText>Ici</w:delText>
        </w:r>
      </w:del>
      <w:r w:rsidR="00456D7C" w:rsidRPr="006B1F99">
        <w:rPr>
          <w:lang w:val="en-GB"/>
          <w:rPrChange w:id="248" w:author="Rowland Martin" w:date="2023-05-03T10:52:00Z">
            <w:rPr/>
          </w:rPrChange>
        </w:rPr>
        <w:t>,</w:t>
      </w:r>
      <w:r w:rsidR="00D73560" w:rsidRPr="006B1F99">
        <w:rPr>
          <w:lang w:val="en-GB"/>
          <w:rPrChange w:id="249" w:author="Rowland Martin" w:date="2023-05-03T10:52:00Z">
            <w:rPr/>
          </w:rPrChange>
        </w:rPr>
        <w:t xml:space="preserve"> M</w:t>
      </w:r>
      <w:ins w:id="250" w:author="Rowland Martin" w:date="2023-05-03T15:12:00Z">
        <w:r>
          <w:rPr>
            <w:lang w:val="en-GB"/>
          </w:rPr>
          <w:t>r</w:t>
        </w:r>
      </w:ins>
      <w:r w:rsidR="00D73560" w:rsidRPr="006B1F99">
        <w:rPr>
          <w:lang w:val="en-GB"/>
          <w:rPrChange w:id="251" w:author="Rowland Martin" w:date="2023-05-03T10:52:00Z">
            <w:rPr/>
          </w:rPrChange>
        </w:rPr>
        <w:t xml:space="preserve">. Buttner </w:t>
      </w:r>
      <w:ins w:id="252" w:author="Rowland Martin" w:date="2023-05-03T15:12:00Z">
        <w:r>
          <w:rPr>
            <w:lang w:val="en-GB"/>
          </w:rPr>
          <w:t xml:space="preserve">is </w:t>
        </w:r>
      </w:ins>
      <w:r w:rsidR="00D73560" w:rsidRPr="006B1F99">
        <w:rPr>
          <w:lang w:val="en-GB"/>
          <w:rPrChange w:id="253" w:author="Rowland Martin" w:date="2023-05-03T10:52:00Z">
            <w:rPr/>
          </w:rPrChange>
        </w:rPr>
        <w:t>pr</w:t>
      </w:r>
      <w:ins w:id="254" w:author="Rowland Martin" w:date="2023-05-03T15:12:00Z">
        <w:r>
          <w:rPr>
            <w:lang w:val="en-GB"/>
          </w:rPr>
          <w:t>e</w:t>
        </w:r>
      </w:ins>
      <w:del w:id="255" w:author="Rowland Martin" w:date="2023-05-03T15:12:00Z">
        <w:r w:rsidR="00D73560" w:rsidRPr="006B1F99" w:rsidDel="00DC4290">
          <w:rPr>
            <w:lang w:val="en-GB"/>
            <w:rPrChange w:id="256" w:author="Rowland Martin" w:date="2023-05-03T10:52:00Z">
              <w:rPr/>
            </w:rPrChange>
          </w:rPr>
          <w:delText>é</w:delText>
        </w:r>
      </w:del>
      <w:r w:rsidR="00D73560" w:rsidRPr="006B1F99">
        <w:rPr>
          <w:lang w:val="en-GB"/>
          <w:rPrChange w:id="257" w:author="Rowland Martin" w:date="2023-05-03T10:52:00Z">
            <w:rPr/>
          </w:rPrChange>
        </w:rPr>
        <w:t>par</w:t>
      </w:r>
      <w:ins w:id="258" w:author="Rowland Martin" w:date="2023-05-03T15:12:00Z">
        <w:r>
          <w:rPr>
            <w:lang w:val="en-GB"/>
          </w:rPr>
          <w:t xml:space="preserve">ing a large </w:t>
        </w:r>
      </w:ins>
      <w:del w:id="259" w:author="Rowland Martin" w:date="2023-05-03T15:12:00Z">
        <w:r w:rsidR="00D73560" w:rsidRPr="006B1F99" w:rsidDel="00DC4290">
          <w:rPr>
            <w:lang w:val="en-GB"/>
            <w:rPrChange w:id="260" w:author="Rowland Martin" w:date="2023-05-03T10:52:00Z">
              <w:rPr/>
            </w:rPrChange>
          </w:rPr>
          <w:delText xml:space="preserve">e </w:delText>
        </w:r>
      </w:del>
      <w:del w:id="261" w:author="Rowland Martin" w:date="2023-05-03T15:13:00Z">
        <w:r w:rsidR="00D73560" w:rsidRPr="006B1F99" w:rsidDel="00DC4290">
          <w:rPr>
            <w:lang w:val="en-GB"/>
            <w:rPrChange w:id="262" w:author="Rowland Martin" w:date="2023-05-03T10:52:00Z">
              <w:rPr/>
            </w:rPrChange>
          </w:rPr>
          <w:delText>une grosse tresse</w:delText>
        </w:r>
      </w:del>
      <w:ins w:id="263" w:author="Rowland Martin" w:date="2023-05-03T15:13:00Z">
        <w:r>
          <w:rPr>
            <w:lang w:val="en-GB"/>
          </w:rPr>
          <w:t>brain</w:t>
        </w:r>
      </w:ins>
      <w:r w:rsidR="00D73560" w:rsidRPr="006B1F99">
        <w:rPr>
          <w:lang w:val="en-GB"/>
          <w:rPrChange w:id="264" w:author="Rowland Martin" w:date="2023-05-03T10:52:00Z">
            <w:rPr/>
          </w:rPrChange>
        </w:rPr>
        <w:t xml:space="preserve">. </w:t>
      </w:r>
      <w:ins w:id="265" w:author="Rowland Martin" w:date="2023-05-03T15:13:00Z">
        <w:r>
          <w:rPr>
            <w:lang w:val="en-GB"/>
          </w:rPr>
          <w:t xml:space="preserve">He finishes it and makes a </w:t>
        </w:r>
      </w:ins>
      <w:del w:id="266" w:author="Rowland Martin" w:date="2023-05-03T15:13:00Z">
        <w:r w:rsidR="00D73560" w:rsidRPr="006B1F99" w:rsidDel="00DC4290">
          <w:rPr>
            <w:lang w:val="en-GB"/>
            <w:rPrChange w:id="267" w:author="Rowland Martin" w:date="2023-05-03T10:52:00Z">
              <w:rPr/>
            </w:rPrChange>
          </w:rPr>
          <w:delText xml:space="preserve">Il </w:delText>
        </w:r>
        <w:r w:rsidR="00456D7C" w:rsidRPr="006B1F99" w:rsidDel="00DC4290">
          <w:rPr>
            <w:lang w:val="en-GB"/>
            <w:rPrChange w:id="268" w:author="Rowland Martin" w:date="2023-05-03T10:52:00Z">
              <w:rPr/>
            </w:rPrChange>
          </w:rPr>
          <w:delText xml:space="preserve">la </w:delText>
        </w:r>
        <w:r w:rsidR="002D1D0B" w:rsidRPr="006B1F99" w:rsidDel="00DC4290">
          <w:rPr>
            <w:lang w:val="en-GB"/>
            <w:rPrChange w:id="269" w:author="Rowland Martin" w:date="2023-05-03T10:52:00Z">
              <w:rPr/>
            </w:rPrChange>
          </w:rPr>
          <w:delText>termine,</w:delText>
        </w:r>
        <w:r w:rsidR="00D73560" w:rsidRPr="006B1F99" w:rsidDel="00DC4290">
          <w:rPr>
            <w:lang w:val="en-GB"/>
            <w:rPrChange w:id="270" w:author="Rowland Martin" w:date="2023-05-03T10:52:00Z">
              <w:rPr/>
            </w:rPrChange>
          </w:rPr>
          <w:delText xml:space="preserve"> et </w:delText>
        </w:r>
        <w:r w:rsidR="00456D7C" w:rsidRPr="006B1F99" w:rsidDel="00DC4290">
          <w:rPr>
            <w:lang w:val="en-GB"/>
            <w:rPrChange w:id="271" w:author="Rowland Martin" w:date="2023-05-03T10:52:00Z">
              <w:rPr/>
            </w:rPrChange>
          </w:rPr>
          <w:delText xml:space="preserve">en fait une </w:delText>
        </w:r>
      </w:del>
      <w:r w:rsidR="00D73560" w:rsidRPr="006B1F99">
        <w:rPr>
          <w:lang w:val="en-GB"/>
          <w:rPrChange w:id="272" w:author="Rowland Martin" w:date="2023-05-03T10:52:00Z">
            <w:rPr/>
          </w:rPrChange>
        </w:rPr>
        <w:t>double</w:t>
      </w:r>
      <w:ins w:id="273" w:author="Rowland Martin" w:date="2023-05-03T15:13:00Z">
        <w:r>
          <w:rPr>
            <w:lang w:val="en-GB"/>
          </w:rPr>
          <w:t xml:space="preserve"> braid</w:t>
        </w:r>
      </w:ins>
      <w:r w:rsidR="00D73560" w:rsidRPr="006B1F99">
        <w:rPr>
          <w:lang w:val="en-GB"/>
          <w:rPrChange w:id="274" w:author="Rowland Martin" w:date="2023-05-03T10:52:00Z">
            <w:rPr/>
          </w:rPrChange>
        </w:rPr>
        <w:t xml:space="preserve">. </w:t>
      </w:r>
      <w:ins w:id="275" w:author="Rowland Martin" w:date="2023-05-03T15:13:00Z">
        <w:r>
          <w:rPr>
            <w:lang w:val="en-GB"/>
          </w:rPr>
          <w:t xml:space="preserve">The </w:t>
        </w:r>
      </w:ins>
      <w:ins w:id="276" w:author="Rowland Martin" w:date="2023-05-03T15:14:00Z">
        <w:r>
          <w:rPr>
            <w:lang w:val="en-GB"/>
          </w:rPr>
          <w:t xml:space="preserve">leaves of the </w:t>
        </w:r>
      </w:ins>
      <w:proofErr w:type="spellStart"/>
      <w:ins w:id="277" w:author="Rowland Martin" w:date="2023-05-03T15:13:00Z">
        <w:r>
          <w:rPr>
            <w:lang w:val="en-GB"/>
          </w:rPr>
          <w:t>carex</w:t>
        </w:r>
        <w:proofErr w:type="spellEnd"/>
        <w:r>
          <w:rPr>
            <w:lang w:val="en-GB"/>
          </w:rPr>
          <w:t xml:space="preserve"> plant </w:t>
        </w:r>
      </w:ins>
      <w:ins w:id="278" w:author="Rowland Martin" w:date="2023-05-03T15:14:00Z">
        <w:r>
          <w:rPr>
            <w:lang w:val="en-GB"/>
          </w:rPr>
          <w:t xml:space="preserve">are </w:t>
        </w:r>
      </w:ins>
      <w:del w:id="279" w:author="Rowland Martin" w:date="2023-05-03T15:13:00Z">
        <w:r w:rsidR="00D73560" w:rsidRPr="006B1F99" w:rsidDel="00DC4290">
          <w:rPr>
            <w:lang w:val="en-GB"/>
            <w:rPrChange w:id="280" w:author="Rowland Martin" w:date="2023-05-03T10:52:00Z">
              <w:rPr/>
            </w:rPrChange>
          </w:rPr>
          <w:delText xml:space="preserve">Rappelons que la </w:delText>
        </w:r>
        <w:r w:rsidR="00000A0C" w:rsidRPr="006B1F99" w:rsidDel="00DC4290">
          <w:rPr>
            <w:lang w:val="en-GB"/>
            <w:rPrChange w:id="281" w:author="Rowland Martin" w:date="2023-05-03T10:52:00Z">
              <w:rPr/>
            </w:rPrChange>
          </w:rPr>
          <w:delText>l</w:delText>
        </w:r>
        <w:r w:rsidR="00D73560" w:rsidRPr="006B1F99" w:rsidDel="00DC4290">
          <w:rPr>
            <w:lang w:val="en-GB"/>
            <w:rPrChange w:id="282" w:author="Rowland Martin" w:date="2023-05-03T10:52:00Z">
              <w:rPr/>
            </w:rPrChange>
          </w:rPr>
          <w:delText>a</w:delText>
        </w:r>
        <w:r w:rsidR="00C92EC7" w:rsidRPr="006B1F99" w:rsidDel="00DC4290">
          <w:rPr>
            <w:lang w:val="en-GB"/>
            <w:rPrChange w:id="283" w:author="Rowland Martin" w:date="2023-05-03T10:52:00Z">
              <w:rPr/>
            </w:rPrChange>
          </w:rPr>
          <w:delText>î</w:delText>
        </w:r>
        <w:r w:rsidR="00D73560" w:rsidRPr="006B1F99" w:rsidDel="00DC4290">
          <w:rPr>
            <w:lang w:val="en-GB"/>
            <w:rPrChange w:id="284" w:author="Rowland Martin" w:date="2023-05-03T10:52:00Z">
              <w:rPr/>
            </w:rPrChange>
          </w:rPr>
          <w:delText>che</w:delText>
        </w:r>
        <w:r w:rsidR="00000A0C" w:rsidRPr="006B1F99" w:rsidDel="00DC4290">
          <w:rPr>
            <w:lang w:val="en-GB"/>
            <w:rPrChange w:id="285" w:author="Rowland Martin" w:date="2023-05-03T10:52:00Z">
              <w:rPr/>
            </w:rPrChange>
          </w:rPr>
          <w:delText xml:space="preserve"> fau</w:delText>
        </w:r>
        <w:r w:rsidR="00FC4FB1" w:rsidRPr="006B1F99" w:rsidDel="00DC4290">
          <w:rPr>
            <w:lang w:val="en-GB"/>
            <w:rPrChange w:id="286" w:author="Rowland Martin" w:date="2023-05-03T10:52:00Z">
              <w:rPr/>
            </w:rPrChange>
          </w:rPr>
          <w:delText>sse</w:delText>
        </w:r>
        <w:r w:rsidR="00000A0C" w:rsidRPr="006B1F99" w:rsidDel="00DC4290">
          <w:rPr>
            <w:lang w:val="en-GB"/>
            <w:rPrChange w:id="287" w:author="Rowland Martin" w:date="2023-05-03T10:52:00Z">
              <w:rPr/>
            </w:rPrChange>
          </w:rPr>
          <w:delText>-briz</w:delText>
        </w:r>
      </w:del>
      <w:ins w:id="288" w:author="Rowland Martin" w:date="2023-05-03T15:13:00Z">
        <w:r>
          <w:rPr>
            <w:lang w:val="en-GB"/>
          </w:rPr>
          <w:t xml:space="preserve">long </w:t>
        </w:r>
      </w:ins>
      <w:ins w:id="289" w:author="Rowland Martin" w:date="2023-05-03T15:14:00Z">
        <w:r>
          <w:rPr>
            <w:lang w:val="en-GB"/>
          </w:rPr>
          <w:t>and sharp</w:t>
        </w:r>
      </w:ins>
      <w:del w:id="290" w:author="Rowland Martin" w:date="2023-05-03T15:14:00Z">
        <w:r w:rsidR="00000A0C" w:rsidRPr="006B1F99" w:rsidDel="00DC4290">
          <w:rPr>
            <w:lang w:val="en-GB"/>
            <w:rPrChange w:id="291" w:author="Rowland Martin" w:date="2023-05-03T10:52:00Z">
              <w:rPr/>
            </w:rPrChange>
          </w:rPr>
          <w:delText>e a</w:delText>
        </w:r>
        <w:r w:rsidR="00D73560" w:rsidRPr="006B1F99" w:rsidDel="00DC4290">
          <w:rPr>
            <w:lang w:val="en-GB"/>
            <w:rPrChange w:id="292" w:author="Rowland Martin" w:date="2023-05-03T10:52:00Z">
              <w:rPr/>
            </w:rPrChange>
          </w:rPr>
          <w:delText xml:space="preserve"> des feuilles très longues et coupantes</w:delText>
        </w:r>
      </w:del>
      <w:r w:rsidR="00D73560" w:rsidRPr="006B1F99">
        <w:rPr>
          <w:lang w:val="en-GB"/>
          <w:rPrChange w:id="293" w:author="Rowland Martin" w:date="2023-05-03T10:52:00Z">
            <w:rPr/>
          </w:rPrChange>
        </w:rPr>
        <w:t xml:space="preserve">. </w:t>
      </w:r>
      <w:ins w:id="294" w:author="Rowland Martin" w:date="2023-05-03T15:14:00Z">
        <w:r>
          <w:rPr>
            <w:lang w:val="en-GB"/>
          </w:rPr>
          <w:t>There is a special me</w:t>
        </w:r>
      </w:ins>
      <w:ins w:id="295" w:author="Rowland Martin" w:date="2023-05-03T15:15:00Z">
        <w:r>
          <w:rPr>
            <w:lang w:val="en-GB"/>
          </w:rPr>
          <w:t>thod for pulling the plants out without cutting oneself</w:t>
        </w:r>
      </w:ins>
      <w:del w:id="296" w:author="Rowland Martin" w:date="2023-05-03T15:15:00Z">
        <w:r w:rsidR="00C55986" w:rsidRPr="006B1F99" w:rsidDel="00DC4290">
          <w:rPr>
            <w:lang w:val="en-GB"/>
            <w:rPrChange w:id="297" w:author="Rowland Martin" w:date="2023-05-03T10:52:00Z">
              <w:rPr/>
            </w:rPrChange>
          </w:rPr>
          <w:delText>Une technique permet d’effectuer l’arrachage à la main sans se couper</w:delText>
        </w:r>
      </w:del>
      <w:r w:rsidR="00C55986" w:rsidRPr="006B1F99">
        <w:rPr>
          <w:lang w:val="en-GB"/>
          <w:rPrChange w:id="298" w:author="Rowland Martin" w:date="2023-05-03T10:52:00Z">
            <w:rPr/>
          </w:rPrChange>
        </w:rPr>
        <w:t>.</w:t>
      </w:r>
      <w:r w:rsidR="0023761D" w:rsidRPr="006B1F99">
        <w:rPr>
          <w:lang w:val="en-GB"/>
          <w:rPrChange w:id="299" w:author="Rowland Martin" w:date="2023-05-03T10:52:00Z">
            <w:rPr/>
          </w:rPrChange>
        </w:rPr>
        <w:t xml:space="preserve"> </w:t>
      </w:r>
      <w:ins w:id="300" w:author="Rowland Martin" w:date="2023-05-03T15:15:00Z">
        <w:r>
          <w:rPr>
            <w:lang w:val="en-GB"/>
          </w:rPr>
          <w:t>It is passed on from one g</w:t>
        </w:r>
      </w:ins>
      <w:del w:id="301" w:author="Rowland Martin" w:date="2023-05-03T15:15:00Z">
        <w:r w:rsidR="0023761D" w:rsidRPr="006B1F99" w:rsidDel="00DC4290">
          <w:rPr>
            <w:lang w:val="en-GB"/>
            <w:rPrChange w:id="302" w:author="Rowland Martin" w:date="2023-05-03T10:52:00Z">
              <w:rPr/>
            </w:rPrChange>
          </w:rPr>
          <w:delText>Elle est transmise de g</w:delText>
        </w:r>
      </w:del>
      <w:ins w:id="303" w:author="Rowland Martin" w:date="2023-05-03T15:15:00Z">
        <w:r>
          <w:rPr>
            <w:lang w:val="en-GB"/>
          </w:rPr>
          <w:t>e</w:t>
        </w:r>
      </w:ins>
      <w:del w:id="304" w:author="Rowland Martin" w:date="2023-05-03T15:15:00Z">
        <w:r w:rsidR="0023761D" w:rsidRPr="006B1F99" w:rsidDel="00DC4290">
          <w:rPr>
            <w:lang w:val="en-GB"/>
            <w:rPrChange w:id="305" w:author="Rowland Martin" w:date="2023-05-03T10:52:00Z">
              <w:rPr/>
            </w:rPrChange>
          </w:rPr>
          <w:delText>é</w:delText>
        </w:r>
      </w:del>
      <w:r w:rsidR="0023761D" w:rsidRPr="006B1F99">
        <w:rPr>
          <w:lang w:val="en-GB"/>
          <w:rPrChange w:id="306" w:author="Rowland Martin" w:date="2023-05-03T10:52:00Z">
            <w:rPr/>
          </w:rPrChange>
        </w:rPr>
        <w:t>n</w:t>
      </w:r>
      <w:ins w:id="307" w:author="Rowland Martin" w:date="2023-05-03T15:15:00Z">
        <w:r>
          <w:rPr>
            <w:lang w:val="en-GB"/>
          </w:rPr>
          <w:t>e</w:t>
        </w:r>
      </w:ins>
      <w:del w:id="308" w:author="Rowland Martin" w:date="2023-05-03T15:15:00Z">
        <w:r w:rsidR="0023761D" w:rsidRPr="006B1F99" w:rsidDel="00DC4290">
          <w:rPr>
            <w:lang w:val="en-GB"/>
            <w:rPrChange w:id="309" w:author="Rowland Martin" w:date="2023-05-03T10:52:00Z">
              <w:rPr/>
            </w:rPrChange>
          </w:rPr>
          <w:delText>é</w:delText>
        </w:r>
      </w:del>
      <w:r w:rsidR="0023761D" w:rsidRPr="006B1F99">
        <w:rPr>
          <w:lang w:val="en-GB"/>
          <w:rPrChange w:id="310" w:author="Rowland Martin" w:date="2023-05-03T10:52:00Z">
            <w:rPr/>
          </w:rPrChange>
        </w:rPr>
        <w:t>ration</w:t>
      </w:r>
      <w:del w:id="311" w:author="Rowland Martin" w:date="2023-05-03T15:15:00Z">
        <w:r w:rsidR="0023761D" w:rsidRPr="006B1F99" w:rsidDel="00DC4290">
          <w:rPr>
            <w:lang w:val="en-GB"/>
            <w:rPrChange w:id="312" w:author="Rowland Martin" w:date="2023-05-03T10:52:00Z">
              <w:rPr/>
            </w:rPrChange>
          </w:rPr>
          <w:delText>s</w:delText>
        </w:r>
      </w:del>
      <w:ins w:id="313" w:author="Rowland Martin" w:date="2023-05-03T15:15:00Z">
        <w:r>
          <w:rPr>
            <w:lang w:val="en-GB"/>
          </w:rPr>
          <w:t xml:space="preserve"> to the next</w:t>
        </w:r>
      </w:ins>
      <w:del w:id="314" w:author="Rowland Martin" w:date="2023-05-03T15:15:00Z">
        <w:r w:rsidR="0023761D" w:rsidRPr="006B1F99" w:rsidDel="00DC4290">
          <w:rPr>
            <w:lang w:val="en-GB"/>
            <w:rPrChange w:id="315" w:author="Rowland Martin" w:date="2023-05-03T10:52:00Z">
              <w:rPr/>
            </w:rPrChange>
          </w:rPr>
          <w:delText xml:space="preserve"> en générations</w:delText>
        </w:r>
      </w:del>
      <w:r w:rsidR="0023761D" w:rsidRPr="006B1F99">
        <w:rPr>
          <w:lang w:val="en-GB"/>
          <w:rPrChange w:id="316" w:author="Rowland Martin" w:date="2023-05-03T10:52:00Z">
            <w:rPr/>
          </w:rPrChange>
        </w:rPr>
        <w:t>.</w:t>
      </w:r>
    </w:p>
    <w:p w14:paraId="308B3A3D" w14:textId="74512C99" w:rsidR="00C55986" w:rsidRPr="006B1F99" w:rsidRDefault="00177A6A" w:rsidP="00C55986">
      <w:pPr>
        <w:pStyle w:val="Paragraphedeliste"/>
        <w:numPr>
          <w:ilvl w:val="0"/>
          <w:numId w:val="1"/>
        </w:numPr>
        <w:jc w:val="both"/>
        <w:rPr>
          <w:lang w:val="en-GB"/>
          <w:rPrChange w:id="317" w:author="Rowland Martin" w:date="2023-05-03T10:52:00Z">
            <w:rPr/>
          </w:rPrChange>
        </w:rPr>
      </w:pPr>
      <w:ins w:id="318" w:author="Rowland Martin" w:date="2023-05-23T16:42:00Z">
        <w:r>
          <w:rPr>
            <w:lang w:val="en-GB"/>
          </w:rPr>
          <w:t xml:space="preserve">Then there is the </w:t>
        </w:r>
      </w:ins>
      <w:del w:id="319" w:author="Rowland Martin" w:date="2023-05-23T16:42:00Z">
        <w:r w:rsidR="00252722" w:rsidRPr="006B1F99" w:rsidDel="00177A6A">
          <w:rPr>
            <w:lang w:val="en-GB"/>
            <w:rPrChange w:id="320" w:author="Rowland Martin" w:date="2023-05-03T10:52:00Z">
              <w:rPr/>
            </w:rPrChange>
          </w:rPr>
          <w:delText>Vient ensuite l</w:delText>
        </w:r>
        <w:r w:rsidR="00C55986" w:rsidRPr="006B1F99" w:rsidDel="00177A6A">
          <w:rPr>
            <w:lang w:val="en-GB"/>
            <w:rPrChange w:id="321" w:author="Rowland Martin" w:date="2023-05-03T10:52:00Z">
              <w:rPr/>
            </w:rPrChange>
          </w:rPr>
          <w:delText xml:space="preserve">e lieu de </w:delText>
        </w:r>
      </w:del>
      <w:r w:rsidR="00C55986" w:rsidRPr="006B1F99">
        <w:rPr>
          <w:lang w:val="en-GB"/>
          <w:rPrChange w:id="322" w:author="Rowland Martin" w:date="2023-05-03T10:52:00Z">
            <w:rPr/>
          </w:rPrChange>
        </w:rPr>
        <w:t>production </w:t>
      </w:r>
      <w:ins w:id="323" w:author="Rowland Martin" w:date="2023-05-23T16:42:00Z">
        <w:r>
          <w:rPr>
            <w:lang w:val="en-GB"/>
          </w:rPr>
          <w:t>place.</w:t>
        </w:r>
      </w:ins>
    </w:p>
    <w:p w14:paraId="01B6A617" w14:textId="348D94A9" w:rsidR="00C55986" w:rsidRPr="006B1F99" w:rsidRDefault="0092146C" w:rsidP="00C55986">
      <w:pPr>
        <w:pStyle w:val="Paragraphedeliste"/>
        <w:numPr>
          <w:ilvl w:val="0"/>
          <w:numId w:val="1"/>
        </w:numPr>
        <w:jc w:val="both"/>
        <w:rPr>
          <w:lang w:val="en-GB"/>
          <w:rPrChange w:id="324" w:author="Rowland Martin" w:date="2023-05-03T10:52:00Z">
            <w:rPr/>
          </w:rPrChange>
        </w:rPr>
      </w:pPr>
      <w:ins w:id="325" w:author="Rowland Martin" w:date="2023-05-03T18:33:00Z">
        <w:r>
          <w:rPr>
            <w:lang w:val="en-GB"/>
          </w:rPr>
          <w:t>There was</w:t>
        </w:r>
      </w:ins>
      <w:ins w:id="326" w:author="Rowland Martin" w:date="2023-05-03T18:34:00Z">
        <w:r>
          <w:rPr>
            <w:lang w:val="en-GB"/>
          </w:rPr>
          <w:t xml:space="preserve"> </w:t>
        </w:r>
      </w:ins>
      <w:ins w:id="327" w:author="Rowland Martin" w:date="2023-05-03T18:33:00Z">
        <w:r>
          <w:rPr>
            <w:lang w:val="en-GB"/>
          </w:rPr>
          <w:t>als</w:t>
        </w:r>
      </w:ins>
      <w:ins w:id="328" w:author="Rowland Martin" w:date="2023-05-03T18:34:00Z">
        <w:r>
          <w:rPr>
            <w:lang w:val="en-GB"/>
          </w:rPr>
          <w:t>o</w:t>
        </w:r>
      </w:ins>
      <w:ins w:id="329" w:author="Rowland Martin" w:date="2023-05-03T18:33:00Z">
        <w:r>
          <w:rPr>
            <w:lang w:val="en-GB"/>
          </w:rPr>
          <w:t xml:space="preserve"> s</w:t>
        </w:r>
      </w:ins>
      <w:ins w:id="330" w:author="Rowland Martin" w:date="2023-05-03T18:34:00Z">
        <w:r>
          <w:rPr>
            <w:lang w:val="en-GB"/>
          </w:rPr>
          <w:t>tring rope</w:t>
        </w:r>
      </w:ins>
      <w:del w:id="331" w:author="Rowland Martin" w:date="2023-05-03T18:34:00Z">
        <w:r w:rsidR="00252722" w:rsidRPr="006B1F99" w:rsidDel="0092146C">
          <w:rPr>
            <w:lang w:val="en-GB"/>
            <w:rPrChange w:id="332" w:author="Rowland Martin" w:date="2023-05-03T10:52:00Z">
              <w:rPr/>
            </w:rPrChange>
          </w:rPr>
          <w:delText xml:space="preserve">On trouve aussi </w:delText>
        </w:r>
        <w:r w:rsidR="002D1D0B" w:rsidRPr="006B1F99" w:rsidDel="0092146C">
          <w:rPr>
            <w:lang w:val="en-GB"/>
            <w:rPrChange w:id="333" w:author="Rowland Martin" w:date="2023-05-03T10:52:00Z">
              <w:rPr/>
            </w:rPrChange>
          </w:rPr>
          <w:delText>des cordes</w:delText>
        </w:r>
        <w:r w:rsidR="00C55986" w:rsidRPr="006B1F99" w:rsidDel="0092146C">
          <w:rPr>
            <w:lang w:val="en-GB"/>
            <w:rPrChange w:id="334" w:author="Rowland Martin" w:date="2023-05-03T10:52:00Z">
              <w:rPr/>
            </w:rPrChange>
          </w:rPr>
          <w:delText xml:space="preserve"> ficelle</w:delText>
        </w:r>
        <w:r w:rsidR="00252722" w:rsidRPr="006B1F99" w:rsidDel="0092146C">
          <w:rPr>
            <w:lang w:val="en-GB"/>
            <w:rPrChange w:id="335" w:author="Rowland Martin" w:date="2023-05-03T10:52:00Z">
              <w:rPr/>
            </w:rPrChange>
          </w:rPr>
          <w:delText>s</w:delText>
        </w:r>
        <w:r w:rsidR="00C55986" w:rsidRPr="006B1F99" w:rsidDel="0092146C">
          <w:rPr>
            <w:lang w:val="en-GB"/>
            <w:rPrChange w:id="336" w:author="Rowland Martin" w:date="2023-05-03T10:52:00Z">
              <w:rPr/>
            </w:rPrChange>
          </w:rPr>
          <w:delText> </w:delText>
        </w:r>
      </w:del>
      <w:r w:rsidR="00C55986" w:rsidRPr="006B1F99">
        <w:rPr>
          <w:lang w:val="en-GB"/>
          <w:rPrChange w:id="337" w:author="Rowland Martin" w:date="2023-05-03T10:52:00Z">
            <w:rPr/>
          </w:rPrChange>
        </w:rPr>
        <w:t xml:space="preserve">: </w:t>
      </w:r>
      <w:ins w:id="338" w:author="Rowland Martin" w:date="2023-05-03T18:34:00Z">
        <w:r>
          <w:rPr>
            <w:lang w:val="en-GB"/>
          </w:rPr>
          <w:t>here</w:t>
        </w:r>
      </w:ins>
      <w:del w:id="339" w:author="Rowland Martin" w:date="2023-05-03T18:34:00Z">
        <w:r w:rsidR="00C92EC7" w:rsidRPr="006B1F99" w:rsidDel="0092146C">
          <w:rPr>
            <w:lang w:val="en-GB"/>
            <w:rPrChange w:id="340" w:author="Rowland Martin" w:date="2023-05-03T10:52:00Z">
              <w:rPr/>
            </w:rPrChange>
          </w:rPr>
          <w:delText>i</w:delText>
        </w:r>
        <w:r w:rsidR="00C55986" w:rsidRPr="006B1F99" w:rsidDel="0092146C">
          <w:rPr>
            <w:lang w:val="en-GB"/>
            <w:rPrChange w:id="341" w:author="Rowland Martin" w:date="2023-05-03T10:52:00Z">
              <w:rPr/>
            </w:rPrChange>
          </w:rPr>
          <w:delText>ci</w:delText>
        </w:r>
      </w:del>
      <w:r w:rsidR="00C55986" w:rsidRPr="006B1F99">
        <w:rPr>
          <w:lang w:val="en-GB"/>
          <w:rPrChange w:id="342" w:author="Rowland Martin" w:date="2023-05-03T10:52:00Z">
            <w:rPr/>
          </w:rPrChange>
        </w:rPr>
        <w:t xml:space="preserve">, </w:t>
      </w:r>
      <w:ins w:id="343" w:author="Rowland Martin" w:date="2023-05-23T16:43:00Z">
        <w:r w:rsidR="00177A6A">
          <w:rPr>
            <w:lang w:val="en-GB"/>
          </w:rPr>
          <w:t xml:space="preserve">the </w:t>
        </w:r>
      </w:ins>
      <w:ins w:id="344" w:author="Rowland Martin" w:date="2023-05-23T16:46:00Z">
        <w:r w:rsidR="00177A6A">
          <w:rPr>
            <w:lang w:val="en-GB"/>
          </w:rPr>
          <w:t>braid</w:t>
        </w:r>
      </w:ins>
      <w:ins w:id="345" w:author="Rowland Martin" w:date="2023-05-03T18:34:00Z">
        <w:r>
          <w:rPr>
            <w:lang w:val="en-GB"/>
          </w:rPr>
          <w:t xml:space="preserve"> </w:t>
        </w:r>
      </w:ins>
      <w:ins w:id="346" w:author="Rowland Martin" w:date="2023-05-23T16:45:00Z">
        <w:r w:rsidR="00177A6A">
          <w:rPr>
            <w:lang w:val="en-GB"/>
          </w:rPr>
          <w:t>is</w:t>
        </w:r>
      </w:ins>
      <w:ins w:id="347" w:author="Rowland Martin" w:date="2023-05-03T18:34:00Z">
        <w:r>
          <w:rPr>
            <w:lang w:val="en-GB"/>
          </w:rPr>
          <w:t xml:space="preserve"> finer.</w:t>
        </w:r>
      </w:ins>
      <w:del w:id="348" w:author="Rowland Martin" w:date="2023-05-03T18:34:00Z">
        <w:r w:rsidR="00C55986" w:rsidRPr="006B1F99" w:rsidDel="0092146C">
          <w:rPr>
            <w:lang w:val="en-GB"/>
            <w:rPrChange w:id="349" w:author="Rowland Martin" w:date="2023-05-03T10:52:00Z">
              <w:rPr/>
            </w:rPrChange>
          </w:rPr>
          <w:delText>la tresse est plus fine.</w:delText>
        </w:r>
      </w:del>
      <w:r w:rsidR="00C55986" w:rsidRPr="006B1F99">
        <w:rPr>
          <w:lang w:val="en-GB"/>
          <w:rPrChange w:id="350" w:author="Rowland Martin" w:date="2023-05-03T10:52:00Z">
            <w:rPr/>
          </w:rPrChange>
        </w:rPr>
        <w:t xml:space="preserve"> </w:t>
      </w:r>
      <w:ins w:id="351" w:author="Rowland Martin" w:date="2023-05-03T18:34:00Z">
        <w:r>
          <w:rPr>
            <w:lang w:val="en-GB"/>
          </w:rPr>
          <w:t xml:space="preserve">This was used to tie </w:t>
        </w:r>
      </w:ins>
      <w:del w:id="352" w:author="Rowland Martin" w:date="2023-05-03T18:34:00Z">
        <w:r w:rsidR="00C55986" w:rsidRPr="006B1F99" w:rsidDel="0092146C">
          <w:rPr>
            <w:lang w:val="en-GB"/>
            <w:rPrChange w:id="353" w:author="Rowland Martin" w:date="2023-05-03T10:52:00Z">
              <w:rPr/>
            </w:rPrChange>
          </w:rPr>
          <w:delText>Elle s</w:delText>
        </w:r>
      </w:del>
      <w:ins w:id="354" w:author="Rowland Martin" w:date="2023-05-03T18:34:00Z">
        <w:r>
          <w:rPr>
            <w:lang w:val="en-GB"/>
          </w:rPr>
          <w:t>sever</w:t>
        </w:r>
      </w:ins>
      <w:ins w:id="355" w:author="Rowland Martin" w:date="2023-05-03T18:35:00Z">
        <w:r>
          <w:rPr>
            <w:lang w:val="en-GB"/>
          </w:rPr>
          <w:t>al large brai</w:t>
        </w:r>
      </w:ins>
      <w:ins w:id="356" w:author="Rowland Martin" w:date="2023-05-03T18:36:00Z">
        <w:r>
          <w:rPr>
            <w:lang w:val="en-GB"/>
          </w:rPr>
          <w:t>d</w:t>
        </w:r>
      </w:ins>
      <w:ins w:id="357" w:author="Rowland Martin" w:date="2023-05-03T18:35:00Z">
        <w:r>
          <w:rPr>
            <w:lang w:val="en-GB"/>
          </w:rPr>
          <w:t>s together</w:t>
        </w:r>
      </w:ins>
      <w:del w:id="358" w:author="Rowland Martin" w:date="2023-05-03T18:35:00Z">
        <w:r w:rsidR="00C55986" w:rsidRPr="006B1F99" w:rsidDel="0092146C">
          <w:rPr>
            <w:lang w:val="en-GB"/>
            <w:rPrChange w:id="359" w:author="Rowland Martin" w:date="2023-05-03T10:52:00Z">
              <w:rPr/>
            </w:rPrChange>
          </w:rPr>
          <w:delText>er</w:delText>
        </w:r>
        <w:r w:rsidR="0013659D" w:rsidRPr="006B1F99" w:rsidDel="0092146C">
          <w:rPr>
            <w:lang w:val="en-GB"/>
            <w:rPrChange w:id="360" w:author="Rowland Martin" w:date="2023-05-03T10:52:00Z">
              <w:rPr/>
            </w:rPrChange>
          </w:rPr>
          <w:delText xml:space="preserve">t </w:delText>
        </w:r>
        <w:r w:rsidR="00C55986" w:rsidRPr="006B1F99" w:rsidDel="0092146C">
          <w:rPr>
            <w:lang w:val="en-GB"/>
            <w:rPrChange w:id="361" w:author="Rowland Martin" w:date="2023-05-03T10:52:00Z">
              <w:rPr/>
            </w:rPrChange>
          </w:rPr>
          <w:delText>à nouer ensemble plusieurs grosse</w:delText>
        </w:r>
        <w:r w:rsidR="0013659D" w:rsidRPr="006B1F99" w:rsidDel="0092146C">
          <w:rPr>
            <w:lang w:val="en-GB"/>
            <w:rPrChange w:id="362" w:author="Rowland Martin" w:date="2023-05-03T10:52:00Z">
              <w:rPr/>
            </w:rPrChange>
          </w:rPr>
          <w:delText>s</w:delText>
        </w:r>
        <w:r w:rsidR="00C55986" w:rsidRPr="006B1F99" w:rsidDel="0092146C">
          <w:rPr>
            <w:lang w:val="en-GB"/>
            <w:rPrChange w:id="363" w:author="Rowland Martin" w:date="2023-05-03T10:52:00Z">
              <w:rPr/>
            </w:rPrChange>
          </w:rPr>
          <w:delText xml:space="preserve"> tresses</w:delText>
        </w:r>
      </w:del>
      <w:r w:rsidR="00C55986" w:rsidRPr="006B1F99">
        <w:rPr>
          <w:lang w:val="en-GB"/>
          <w:rPrChange w:id="364" w:author="Rowland Martin" w:date="2023-05-03T10:52:00Z">
            <w:rPr/>
          </w:rPrChange>
        </w:rPr>
        <w:t xml:space="preserve">. </w:t>
      </w:r>
      <w:ins w:id="365" w:author="Rowland Martin" w:date="2023-05-03T18:35:00Z">
        <w:r>
          <w:rPr>
            <w:lang w:val="en-GB"/>
          </w:rPr>
          <w:t xml:space="preserve">Such braids could be used </w:t>
        </w:r>
      </w:ins>
      <w:del w:id="366" w:author="Rowland Martin" w:date="2023-05-03T18:35:00Z">
        <w:r w:rsidR="00C55986" w:rsidRPr="006B1F99" w:rsidDel="0092146C">
          <w:rPr>
            <w:lang w:val="en-GB"/>
            <w:rPrChange w:id="367" w:author="Rowland Martin" w:date="2023-05-03T10:52:00Z">
              <w:rPr/>
            </w:rPrChange>
          </w:rPr>
          <w:delText xml:space="preserve">Ces tresses </w:delText>
        </w:r>
        <w:r w:rsidR="0013659D" w:rsidRPr="006B1F99" w:rsidDel="0092146C">
          <w:rPr>
            <w:lang w:val="en-GB"/>
            <w:rPrChange w:id="368" w:author="Rowland Martin" w:date="2023-05-03T10:52:00Z">
              <w:rPr/>
            </w:rPrChange>
          </w:rPr>
          <w:delText xml:space="preserve">pouvaient </w:delText>
        </w:r>
        <w:r w:rsidR="00C55986" w:rsidRPr="006B1F99" w:rsidDel="0092146C">
          <w:rPr>
            <w:lang w:val="en-GB"/>
            <w:rPrChange w:id="369" w:author="Rowland Martin" w:date="2023-05-03T10:52:00Z">
              <w:rPr/>
            </w:rPrChange>
          </w:rPr>
          <w:delText>également</w:delText>
        </w:r>
      </w:del>
      <w:ins w:id="370" w:author="Rowland Martin" w:date="2023-05-03T18:35:00Z">
        <w:r>
          <w:rPr>
            <w:lang w:val="en-GB"/>
          </w:rPr>
          <w:t xml:space="preserve">to protect </w:t>
        </w:r>
      </w:ins>
      <w:del w:id="371" w:author="Rowland Martin" w:date="2023-05-03T18:35:00Z">
        <w:r w:rsidR="005D792A" w:rsidRPr="006B1F99" w:rsidDel="0092146C">
          <w:rPr>
            <w:lang w:val="en-GB"/>
            <w:rPrChange w:id="372" w:author="Rowland Martin" w:date="2023-05-03T10:52:00Z">
              <w:rPr/>
            </w:rPrChange>
          </w:rPr>
          <w:delText xml:space="preserve"> ser</w:delText>
        </w:r>
      </w:del>
      <w:ins w:id="373" w:author="Rowland Martin" w:date="2023-05-03T18:35:00Z">
        <w:r>
          <w:rPr>
            <w:lang w:val="en-GB"/>
          </w:rPr>
          <w:t>ceramic pipes from shock during shipping</w:t>
        </w:r>
      </w:ins>
      <w:ins w:id="374" w:author="Rowland Martin" w:date="2023-05-23T16:46:00Z">
        <w:r w:rsidR="00177A6A">
          <w:rPr>
            <w:lang w:val="en-GB"/>
          </w:rPr>
          <w:t xml:space="preserve"> for instance</w:t>
        </w:r>
      </w:ins>
      <w:ins w:id="375" w:author="Rowland Martin" w:date="2023-05-03T18:36:00Z">
        <w:r>
          <w:rPr>
            <w:lang w:val="en-GB"/>
          </w:rPr>
          <w:t>.</w:t>
        </w:r>
      </w:ins>
      <w:del w:id="376" w:author="Rowland Martin" w:date="2023-05-03T18:35:00Z">
        <w:r w:rsidR="005D792A" w:rsidRPr="006B1F99" w:rsidDel="0092146C">
          <w:rPr>
            <w:lang w:val="en-GB"/>
            <w:rPrChange w:id="377" w:author="Rowland Martin" w:date="2023-05-03T10:52:00Z">
              <w:rPr/>
            </w:rPrChange>
          </w:rPr>
          <w:delText xml:space="preserve">vir </w:delText>
        </w:r>
        <w:r w:rsidR="00C55986" w:rsidRPr="006B1F99" w:rsidDel="0092146C">
          <w:rPr>
            <w:lang w:val="en-GB"/>
            <w:rPrChange w:id="378" w:author="Rowland Martin" w:date="2023-05-03T10:52:00Z">
              <w:rPr/>
            </w:rPrChange>
          </w:rPr>
          <w:delText>à protéger des chocs</w:delText>
        </w:r>
        <w:r w:rsidR="00020CDE" w:rsidRPr="006B1F99" w:rsidDel="0092146C">
          <w:rPr>
            <w:lang w:val="en-GB"/>
            <w:rPrChange w:id="379" w:author="Rowland Martin" w:date="2023-05-03T10:52:00Z">
              <w:rPr/>
            </w:rPrChange>
          </w:rPr>
          <w:delText xml:space="preserve"> les tuyaux de céramique</w:delText>
        </w:r>
        <w:r w:rsidR="00252722" w:rsidRPr="006B1F99" w:rsidDel="0092146C">
          <w:rPr>
            <w:lang w:val="en-GB"/>
            <w:rPrChange w:id="380" w:author="Rowland Martin" w:date="2023-05-03T10:52:00Z">
              <w:rPr/>
            </w:rPrChange>
          </w:rPr>
          <w:delText>,</w:delText>
        </w:r>
        <w:r w:rsidR="00020CDE" w:rsidRPr="006B1F99" w:rsidDel="0092146C">
          <w:rPr>
            <w:lang w:val="en-GB"/>
            <w:rPrChange w:id="381" w:author="Rowland Martin" w:date="2023-05-03T10:52:00Z">
              <w:rPr/>
            </w:rPrChange>
          </w:rPr>
          <w:delText xml:space="preserve"> pendant leur transport.</w:delText>
        </w:r>
      </w:del>
    </w:p>
    <w:p w14:paraId="169904D2" w14:textId="1B84E270" w:rsidR="00020CDE" w:rsidRPr="006B1F99" w:rsidRDefault="000E6695" w:rsidP="00C55986">
      <w:pPr>
        <w:pStyle w:val="Paragraphedeliste"/>
        <w:numPr>
          <w:ilvl w:val="0"/>
          <w:numId w:val="1"/>
        </w:numPr>
        <w:jc w:val="both"/>
        <w:rPr>
          <w:lang w:val="en-GB"/>
          <w:rPrChange w:id="382" w:author="Rowland Martin" w:date="2023-05-03T10:52:00Z">
            <w:rPr/>
          </w:rPrChange>
        </w:rPr>
      </w:pPr>
      <w:ins w:id="383" w:author="Rowland Martin" w:date="2023-05-03T18:36:00Z">
        <w:r>
          <w:rPr>
            <w:lang w:val="en-GB"/>
          </w:rPr>
          <w:t xml:space="preserve">The vegetal hair was used as stuffing for </w:t>
        </w:r>
      </w:ins>
      <w:del w:id="384" w:author="Rowland Martin" w:date="2023-05-03T18:36:00Z">
        <w:r w:rsidR="00252722" w:rsidRPr="006B1F99" w:rsidDel="000E6695">
          <w:rPr>
            <w:lang w:val="en-GB"/>
            <w:rPrChange w:id="385" w:author="Rowland Martin" w:date="2023-05-03T10:52:00Z">
              <w:rPr/>
            </w:rPrChange>
          </w:rPr>
          <w:delText>Quel est l’</w:delText>
        </w:r>
        <w:r w:rsidR="00020CDE" w:rsidRPr="006B1F99" w:rsidDel="000E6695">
          <w:rPr>
            <w:lang w:val="en-GB"/>
            <w:rPrChange w:id="386" w:author="Rowland Martin" w:date="2023-05-03T10:52:00Z">
              <w:rPr/>
            </w:rPrChange>
          </w:rPr>
          <w:delText>utilité d</w:delText>
        </w:r>
        <w:r w:rsidR="00252722" w:rsidRPr="006B1F99" w:rsidDel="000E6695">
          <w:rPr>
            <w:lang w:val="en-GB"/>
            <w:rPrChange w:id="387" w:author="Rowland Martin" w:date="2023-05-03T10:52:00Z">
              <w:rPr/>
            </w:rPrChange>
          </w:rPr>
          <w:delText>e ce crin</w:delText>
        </w:r>
        <w:r w:rsidR="002D1D0B" w:rsidRPr="006B1F99" w:rsidDel="000E6695">
          <w:rPr>
            <w:lang w:val="en-GB"/>
            <w:rPrChange w:id="388" w:author="Rowland Martin" w:date="2023-05-03T10:52:00Z">
              <w:rPr/>
            </w:rPrChange>
          </w:rPr>
          <w:delText xml:space="preserve"> </w:delText>
        </w:r>
        <w:r w:rsidR="00252722" w:rsidRPr="006B1F99" w:rsidDel="000E6695">
          <w:rPr>
            <w:lang w:val="en-GB"/>
            <w:rPrChange w:id="389" w:author="Rowland Martin" w:date="2023-05-03T10:52:00Z">
              <w:rPr/>
            </w:rPrChange>
          </w:rPr>
          <w:delText>?</w:delText>
        </w:r>
        <w:r w:rsidR="00020CDE" w:rsidRPr="006B1F99" w:rsidDel="000E6695">
          <w:rPr>
            <w:lang w:val="en-GB"/>
            <w:rPrChange w:id="390" w:author="Rowland Martin" w:date="2023-05-03T10:52:00Z">
              <w:rPr/>
            </w:rPrChange>
          </w:rPr>
          <w:delText xml:space="preserve"> </w:delText>
        </w:r>
        <w:r w:rsidR="00252722" w:rsidRPr="006B1F99" w:rsidDel="000E6695">
          <w:rPr>
            <w:lang w:val="en-GB"/>
            <w:rPrChange w:id="391" w:author="Rowland Martin" w:date="2023-05-03T10:52:00Z">
              <w:rPr/>
            </w:rPrChange>
          </w:rPr>
          <w:delText xml:space="preserve">Il </w:delText>
        </w:r>
        <w:r w:rsidR="002D1D0B" w:rsidRPr="006B1F99" w:rsidDel="000E6695">
          <w:rPr>
            <w:lang w:val="en-GB"/>
            <w:rPrChange w:id="392" w:author="Rowland Martin" w:date="2023-05-03T10:52:00Z">
              <w:rPr/>
            </w:rPrChange>
          </w:rPr>
          <w:delText>remplissait l</w:delText>
        </w:r>
      </w:del>
      <w:ins w:id="393" w:author="Rowland Martin" w:date="2023-05-03T18:36:00Z">
        <w:r>
          <w:rPr>
            <w:lang w:val="en-GB"/>
          </w:rPr>
          <w:t>our gran</w:t>
        </w:r>
      </w:ins>
      <w:ins w:id="394" w:author="Rowland Martin" w:date="2023-05-23T16:47:00Z">
        <w:r w:rsidR="00177A6A">
          <w:rPr>
            <w:lang w:val="en-GB"/>
          </w:rPr>
          <w:t>d</w:t>
        </w:r>
      </w:ins>
      <w:ins w:id="395" w:author="Rowland Martin" w:date="2023-05-03T18:36:00Z">
        <w:r>
          <w:rPr>
            <w:lang w:val="en-GB"/>
          </w:rPr>
          <w:t>parents or great</w:t>
        </w:r>
      </w:ins>
      <w:ins w:id="396" w:author="Rowland Martin" w:date="2023-05-23T16:47:00Z">
        <w:r w:rsidR="00177A6A">
          <w:rPr>
            <w:lang w:val="en-GB"/>
          </w:rPr>
          <w:t>-</w:t>
        </w:r>
      </w:ins>
      <w:ins w:id="397" w:author="Rowland Martin" w:date="2023-05-03T18:36:00Z">
        <w:r>
          <w:rPr>
            <w:lang w:val="en-GB"/>
          </w:rPr>
          <w:t xml:space="preserve">grandparents </w:t>
        </w:r>
      </w:ins>
      <w:del w:id="398" w:author="Rowland Martin" w:date="2023-05-03T18:37:00Z">
        <w:r w:rsidR="002D1D0B" w:rsidRPr="006B1F99" w:rsidDel="000E6695">
          <w:rPr>
            <w:lang w:val="en-GB"/>
            <w:rPrChange w:id="399" w:author="Rowland Martin" w:date="2023-05-03T10:52:00Z">
              <w:rPr/>
            </w:rPrChange>
          </w:rPr>
          <w:delText>es</w:delText>
        </w:r>
        <w:r w:rsidR="00020CDE" w:rsidRPr="006B1F99" w:rsidDel="000E6695">
          <w:rPr>
            <w:lang w:val="en-GB"/>
            <w:rPrChange w:id="400" w:author="Rowland Martin" w:date="2023-05-03T10:52:00Z">
              <w:rPr/>
            </w:rPrChange>
          </w:rPr>
          <w:delText xml:space="preserve"> matelas de</w:delText>
        </w:r>
      </w:del>
      <w:ins w:id="401" w:author="Rowland Martin" w:date="2023-05-03T18:37:00Z">
        <w:r>
          <w:rPr>
            <w:lang w:val="en-GB"/>
          </w:rPr>
          <w:t>mattresses</w:t>
        </w:r>
      </w:ins>
      <w:del w:id="402" w:author="Rowland Martin" w:date="2023-05-03T18:37:00Z">
        <w:r w:rsidR="00020CDE" w:rsidRPr="006B1F99" w:rsidDel="000E6695">
          <w:rPr>
            <w:lang w:val="en-GB"/>
            <w:rPrChange w:id="403" w:author="Rowland Martin" w:date="2023-05-03T10:52:00Z">
              <w:rPr/>
            </w:rPrChange>
          </w:rPr>
          <w:delText xml:space="preserve"> nos grands-parents</w:delText>
        </w:r>
        <w:r w:rsidR="00252722" w:rsidRPr="006B1F99" w:rsidDel="000E6695">
          <w:rPr>
            <w:lang w:val="en-GB"/>
            <w:rPrChange w:id="404" w:author="Rowland Martin" w:date="2023-05-03T10:52:00Z">
              <w:rPr/>
            </w:rPrChange>
          </w:rPr>
          <w:delText xml:space="preserve"> ou arrières grands-parents</w:delText>
        </w:r>
      </w:del>
      <w:r w:rsidR="00020CDE" w:rsidRPr="006B1F99">
        <w:rPr>
          <w:lang w:val="en-GB"/>
          <w:rPrChange w:id="405" w:author="Rowland Martin" w:date="2023-05-03T10:52:00Z">
            <w:rPr/>
          </w:rPrChange>
        </w:rPr>
        <w:t xml:space="preserve">. </w:t>
      </w:r>
      <w:ins w:id="406" w:author="Rowland Martin" w:date="2023-05-03T18:37:00Z">
        <w:r>
          <w:rPr>
            <w:lang w:val="en-GB"/>
          </w:rPr>
          <w:t xml:space="preserve">We can see a third person who is untying </w:t>
        </w:r>
      </w:ins>
      <w:del w:id="407" w:author="Rowland Martin" w:date="2023-05-03T18:37:00Z">
        <w:r w:rsidR="00252722" w:rsidRPr="006B1F99" w:rsidDel="000E6695">
          <w:rPr>
            <w:lang w:val="en-GB"/>
            <w:rPrChange w:id="408" w:author="Rowland Martin" w:date="2023-05-03T10:52:00Z">
              <w:rPr/>
            </w:rPrChange>
          </w:rPr>
          <w:delText xml:space="preserve">On observe une </w:delText>
        </w:r>
        <w:r w:rsidR="00C92EC7" w:rsidRPr="006B1F99" w:rsidDel="000E6695">
          <w:rPr>
            <w:lang w:val="en-GB"/>
            <w:rPrChange w:id="409" w:author="Rowland Martin" w:date="2023-05-03T10:52:00Z">
              <w:rPr/>
            </w:rPrChange>
          </w:rPr>
          <w:delText xml:space="preserve">troisième </w:delText>
        </w:r>
        <w:r w:rsidR="00020CDE" w:rsidRPr="006B1F99" w:rsidDel="000E6695">
          <w:rPr>
            <w:lang w:val="en-GB"/>
            <w:rPrChange w:id="410" w:author="Rowland Martin" w:date="2023-05-03T10:52:00Z">
              <w:rPr/>
            </w:rPrChange>
          </w:rPr>
          <w:delText>personne en tr</w:delText>
        </w:r>
      </w:del>
      <w:ins w:id="411" w:author="Rowland Martin" w:date="2023-05-03T18:37:00Z">
        <w:r>
          <w:rPr>
            <w:lang w:val="en-GB"/>
          </w:rPr>
          <w:t>a braid from last year</w:t>
        </w:r>
      </w:ins>
      <w:del w:id="412" w:author="Rowland Martin" w:date="2023-05-03T18:37:00Z">
        <w:r w:rsidR="00020CDE" w:rsidRPr="006B1F99" w:rsidDel="000E6695">
          <w:rPr>
            <w:lang w:val="en-GB"/>
            <w:rPrChange w:id="413" w:author="Rowland Martin" w:date="2023-05-03T10:52:00Z">
              <w:rPr/>
            </w:rPrChange>
          </w:rPr>
          <w:delText>ain de défaire une tresse de l’an passé </w:delText>
        </w:r>
      </w:del>
      <w:r w:rsidR="00020CDE" w:rsidRPr="006B1F99">
        <w:rPr>
          <w:lang w:val="en-GB"/>
          <w:rPrChange w:id="414" w:author="Rowland Martin" w:date="2023-05-03T10:52:00Z">
            <w:rPr/>
          </w:rPrChange>
        </w:rPr>
        <w:t xml:space="preserve">: </w:t>
      </w:r>
      <w:ins w:id="415" w:author="Rowland Martin" w:date="2023-05-03T18:37:00Z">
        <w:r>
          <w:rPr>
            <w:lang w:val="en-GB"/>
          </w:rPr>
          <w:t xml:space="preserve">this is the </w:t>
        </w:r>
      </w:ins>
      <w:del w:id="416" w:author="Rowland Martin" w:date="2023-05-03T18:37:00Z">
        <w:r w:rsidR="00252722" w:rsidRPr="006B1F99" w:rsidDel="000E6695">
          <w:rPr>
            <w:lang w:val="en-GB"/>
            <w:rPrChange w:id="417" w:author="Rowland Martin" w:date="2023-05-03T10:52:00Z">
              <w:rPr/>
            </w:rPrChange>
          </w:rPr>
          <w:delText>il s’agi</w:delText>
        </w:r>
      </w:del>
      <w:ins w:id="418" w:author="Rowland Martin" w:date="2023-05-03T18:38:00Z">
        <w:r>
          <w:rPr>
            <w:lang w:val="en-GB"/>
          </w:rPr>
          <w:t>mattress-maker</w:t>
        </w:r>
      </w:ins>
      <w:del w:id="419" w:author="Rowland Martin" w:date="2023-05-03T18:38:00Z">
        <w:r w:rsidR="00252722" w:rsidRPr="006B1F99" w:rsidDel="000E6695">
          <w:rPr>
            <w:lang w:val="en-GB"/>
            <w:rPrChange w:id="420" w:author="Rowland Martin" w:date="2023-05-03T10:52:00Z">
              <w:rPr/>
            </w:rPrChange>
          </w:rPr>
          <w:delText xml:space="preserve">t de la </w:delText>
        </w:r>
        <w:r w:rsidR="00020CDE" w:rsidRPr="006B1F99" w:rsidDel="000E6695">
          <w:rPr>
            <w:lang w:val="en-GB"/>
            <w:rPrChange w:id="421" w:author="Rowland Martin" w:date="2023-05-03T10:52:00Z">
              <w:rPr/>
            </w:rPrChange>
          </w:rPr>
          <w:delText>matelassière</w:delText>
        </w:r>
      </w:del>
      <w:r w:rsidR="00020CDE" w:rsidRPr="006B1F99">
        <w:rPr>
          <w:lang w:val="en-GB"/>
          <w:rPrChange w:id="422" w:author="Rowland Martin" w:date="2023-05-03T10:52:00Z">
            <w:rPr/>
          </w:rPrChange>
        </w:rPr>
        <w:t xml:space="preserve">. </w:t>
      </w:r>
      <w:ins w:id="423" w:author="Rowland Martin" w:date="2023-05-03T18:38:00Z">
        <w:r>
          <w:rPr>
            <w:lang w:val="en-GB"/>
          </w:rPr>
          <w:t>For us, she has a</w:t>
        </w:r>
      </w:ins>
      <w:ins w:id="424" w:author="Rowland Martin" w:date="2023-05-23T16:47:00Z">
        <w:r w:rsidR="00177A6A">
          <w:rPr>
            <w:lang w:val="en-GB"/>
          </w:rPr>
          <w:t xml:space="preserve">greed </w:t>
        </w:r>
      </w:ins>
      <w:ins w:id="425" w:author="Rowland Martin" w:date="2023-05-03T18:38:00Z">
        <w:r>
          <w:rPr>
            <w:lang w:val="en-GB"/>
          </w:rPr>
          <w:t xml:space="preserve">to </w:t>
        </w:r>
      </w:ins>
      <w:del w:id="426" w:author="Rowland Martin" w:date="2023-05-03T18:38:00Z">
        <w:r w:rsidR="00020CDE" w:rsidRPr="006B1F99" w:rsidDel="000E6695">
          <w:rPr>
            <w:lang w:val="en-GB"/>
            <w:rPrChange w:id="427" w:author="Rowland Martin" w:date="2023-05-03T10:52:00Z">
              <w:rPr/>
            </w:rPrChange>
          </w:rPr>
          <w:delText xml:space="preserve">Pour nous, elle a bien voulu </w:delText>
        </w:r>
      </w:del>
      <w:r w:rsidR="00020CDE" w:rsidRPr="006B1F99">
        <w:rPr>
          <w:lang w:val="en-GB"/>
          <w:rPrChange w:id="428" w:author="Rowland Martin" w:date="2023-05-03T10:52:00Z">
            <w:rPr/>
          </w:rPrChange>
        </w:rPr>
        <w:t>re</w:t>
      </w:r>
      <w:ins w:id="429" w:author="Rowland Martin" w:date="2023-05-03T18:38:00Z">
        <w:r>
          <w:rPr>
            <w:lang w:val="en-GB"/>
          </w:rPr>
          <w:t xml:space="preserve">produce the </w:t>
        </w:r>
      </w:ins>
      <w:del w:id="430" w:author="Rowland Martin" w:date="2023-05-03T18:38:00Z">
        <w:r w:rsidR="00020CDE" w:rsidRPr="006B1F99" w:rsidDel="000E6695">
          <w:rPr>
            <w:lang w:val="en-GB"/>
            <w:rPrChange w:id="431" w:author="Rowland Martin" w:date="2023-05-03T10:52:00Z">
              <w:rPr/>
            </w:rPrChange>
          </w:rPr>
          <w:delText xml:space="preserve">faire </w:delText>
        </w:r>
      </w:del>
      <w:ins w:id="432" w:author="Rowland Martin" w:date="2023-05-03T18:38:00Z">
        <w:r>
          <w:rPr>
            <w:lang w:val="en-GB"/>
          </w:rPr>
          <w:t xml:space="preserve">skills she learned in her time. </w:t>
        </w:r>
      </w:ins>
      <w:del w:id="433" w:author="Rowland Martin" w:date="2023-05-03T18:38:00Z">
        <w:r w:rsidR="00020CDE" w:rsidRPr="006B1F99" w:rsidDel="000E6695">
          <w:rPr>
            <w:lang w:val="en-GB"/>
            <w:rPrChange w:id="434" w:author="Rowland Martin" w:date="2023-05-03T10:52:00Z">
              <w:rPr/>
            </w:rPrChange>
          </w:rPr>
          <w:delText>les gestes appris en son temps.</w:delText>
        </w:r>
      </w:del>
    </w:p>
    <w:p w14:paraId="25ED1C13" w14:textId="53C06FBA" w:rsidR="00020CDE" w:rsidRPr="006B1F99" w:rsidRDefault="00020CDE" w:rsidP="00C55986">
      <w:pPr>
        <w:pStyle w:val="Paragraphedeliste"/>
        <w:numPr>
          <w:ilvl w:val="0"/>
          <w:numId w:val="1"/>
        </w:numPr>
        <w:jc w:val="both"/>
        <w:rPr>
          <w:lang w:val="en-GB"/>
          <w:rPrChange w:id="435" w:author="Rowland Martin" w:date="2023-05-03T10:52:00Z">
            <w:rPr/>
          </w:rPrChange>
        </w:rPr>
      </w:pPr>
      <w:r w:rsidRPr="006B1F99">
        <w:rPr>
          <w:lang w:val="en-GB"/>
          <w:rPrChange w:id="436" w:author="Rowland Martin" w:date="2023-05-03T10:52:00Z">
            <w:rPr/>
          </w:rPrChange>
        </w:rPr>
        <w:t>M</w:t>
      </w:r>
      <w:ins w:id="437" w:author="Rowland Martin" w:date="2023-05-03T18:38:00Z">
        <w:r w:rsidR="000E6695">
          <w:rPr>
            <w:lang w:val="en-GB"/>
          </w:rPr>
          <w:t>r</w:t>
        </w:r>
      </w:ins>
      <w:del w:id="438" w:author="Rowland Martin" w:date="2023-05-03T18:38:00Z">
        <w:r w:rsidRPr="006B1F99" w:rsidDel="000E6695">
          <w:rPr>
            <w:lang w:val="en-GB"/>
            <w:rPrChange w:id="439" w:author="Rowland Martin" w:date="2023-05-03T10:52:00Z">
              <w:rPr/>
            </w:rPrChange>
          </w:rPr>
          <w:delText>.</w:delText>
        </w:r>
      </w:del>
      <w:r w:rsidRPr="006B1F99">
        <w:rPr>
          <w:lang w:val="en-GB"/>
          <w:rPrChange w:id="440" w:author="Rowland Martin" w:date="2023-05-03T10:52:00Z">
            <w:rPr/>
          </w:rPrChange>
        </w:rPr>
        <w:t xml:space="preserve"> Buttner </w:t>
      </w:r>
      <w:ins w:id="441" w:author="Rowland Martin" w:date="2023-05-03T18:38:00Z">
        <w:r w:rsidR="000E6695">
          <w:rPr>
            <w:lang w:val="en-GB"/>
          </w:rPr>
          <w:t>is starting a new braid</w:t>
        </w:r>
      </w:ins>
      <w:del w:id="442" w:author="Rowland Martin" w:date="2023-05-03T18:38:00Z">
        <w:r w:rsidRPr="006B1F99" w:rsidDel="000E6695">
          <w:rPr>
            <w:lang w:val="en-GB"/>
            <w:rPrChange w:id="443" w:author="Rowland Martin" w:date="2023-05-03T10:52:00Z">
              <w:rPr/>
            </w:rPrChange>
          </w:rPr>
          <w:delText>repart avec une nouvelle tresse </w:delText>
        </w:r>
      </w:del>
      <w:r w:rsidRPr="006B1F99">
        <w:rPr>
          <w:lang w:val="en-GB"/>
          <w:rPrChange w:id="444" w:author="Rowland Martin" w:date="2023-05-03T10:52:00Z">
            <w:rPr/>
          </w:rPrChange>
        </w:rPr>
        <w:t xml:space="preserve">! </w:t>
      </w:r>
      <w:ins w:id="445" w:author="Rowland Martin" w:date="2023-05-03T18:39:00Z">
        <w:r w:rsidR="000E6695">
          <w:rPr>
            <w:lang w:val="en-GB"/>
          </w:rPr>
          <w:t xml:space="preserve">In the afternoon of June </w:t>
        </w:r>
      </w:ins>
      <w:del w:id="446" w:author="Rowland Martin" w:date="2023-05-03T18:39:00Z">
        <w:r w:rsidRPr="006B1F99" w:rsidDel="000E6695">
          <w:rPr>
            <w:lang w:val="en-GB"/>
            <w:rPrChange w:id="447" w:author="Rowland Martin" w:date="2023-05-03T10:52:00Z">
              <w:rPr/>
            </w:rPrChange>
          </w:rPr>
          <w:delText xml:space="preserve">Au cours de l’après-midi de ce </w:delText>
        </w:r>
      </w:del>
      <w:r w:rsidRPr="006B1F99">
        <w:rPr>
          <w:lang w:val="en-GB"/>
          <w:rPrChange w:id="448" w:author="Rowland Martin" w:date="2023-05-03T10:52:00Z">
            <w:rPr/>
          </w:rPrChange>
        </w:rPr>
        <w:t>10</w:t>
      </w:r>
      <w:ins w:id="449" w:author="Rowland Martin" w:date="2023-05-03T18:39:00Z">
        <w:r w:rsidR="000E6695" w:rsidRPr="000E6695">
          <w:rPr>
            <w:vertAlign w:val="superscript"/>
            <w:lang w:val="en-GB"/>
            <w:rPrChange w:id="450" w:author="Rowland Martin" w:date="2023-05-03T18:39:00Z">
              <w:rPr>
                <w:lang w:val="en-GB"/>
              </w:rPr>
            </w:rPrChange>
          </w:rPr>
          <w:t>th</w:t>
        </w:r>
        <w:r w:rsidR="000E6695">
          <w:rPr>
            <w:lang w:val="en-GB"/>
          </w:rPr>
          <w:t xml:space="preserve"> </w:t>
        </w:r>
      </w:ins>
      <w:del w:id="451" w:author="Rowland Martin" w:date="2023-05-03T18:39:00Z">
        <w:r w:rsidRPr="006B1F99" w:rsidDel="000E6695">
          <w:rPr>
            <w:lang w:val="en-GB"/>
            <w:rPrChange w:id="452" w:author="Rowland Martin" w:date="2023-05-03T10:52:00Z">
              <w:rPr/>
            </w:rPrChange>
          </w:rPr>
          <w:delText xml:space="preserve"> juin </w:delText>
        </w:r>
      </w:del>
      <w:r w:rsidRPr="006B1F99">
        <w:rPr>
          <w:lang w:val="en-GB"/>
          <w:rPrChange w:id="453" w:author="Rowland Martin" w:date="2023-05-03T10:52:00Z">
            <w:rPr/>
          </w:rPrChange>
        </w:rPr>
        <w:t>2001</w:t>
      </w:r>
      <w:r w:rsidR="00C92EC7" w:rsidRPr="006B1F99">
        <w:rPr>
          <w:lang w:val="en-GB"/>
          <w:rPrChange w:id="454" w:author="Rowland Martin" w:date="2023-05-03T10:52:00Z">
            <w:rPr/>
          </w:rPrChange>
        </w:rPr>
        <w:t>,</w:t>
      </w:r>
      <w:r w:rsidRPr="006B1F99">
        <w:rPr>
          <w:lang w:val="en-GB"/>
          <w:rPrChange w:id="455" w:author="Rowland Martin" w:date="2023-05-03T10:52:00Z">
            <w:rPr/>
          </w:rPrChange>
        </w:rPr>
        <w:t> </w:t>
      </w:r>
      <w:ins w:id="456" w:author="Rowland Martin" w:date="2023-05-03T18:39:00Z">
        <w:r w:rsidR="000E6695">
          <w:rPr>
            <w:lang w:val="en-GB"/>
          </w:rPr>
          <w:t xml:space="preserve">he repeated the gestures several times </w:t>
        </w:r>
      </w:ins>
      <w:ins w:id="457" w:author="Rowland Martin" w:date="2023-05-03T18:40:00Z">
        <w:r w:rsidR="000E6695">
          <w:rPr>
            <w:lang w:val="en-GB"/>
          </w:rPr>
          <w:t xml:space="preserve">for curious visitors </w:t>
        </w:r>
      </w:ins>
      <w:ins w:id="458" w:author="Rowland Martin" w:date="2023-05-03T18:39:00Z">
        <w:r w:rsidR="000E6695">
          <w:rPr>
            <w:lang w:val="en-GB"/>
          </w:rPr>
          <w:t xml:space="preserve">to illustrate </w:t>
        </w:r>
      </w:ins>
      <w:ins w:id="459" w:author="Rowland Martin" w:date="2023-05-03T18:40:00Z">
        <w:r w:rsidR="000E6695">
          <w:rPr>
            <w:lang w:val="en-GB"/>
          </w:rPr>
          <w:t>how people used to work with vegetal hair</w:t>
        </w:r>
      </w:ins>
      <w:del w:id="460" w:author="Rowland Martin" w:date="2023-05-03T18:39:00Z">
        <w:r w:rsidR="00DF1FA4" w:rsidRPr="006B1F99" w:rsidDel="000E6695">
          <w:rPr>
            <w:lang w:val="en-GB"/>
            <w:rPrChange w:id="461" w:author="Rowland Martin" w:date="2023-05-03T10:52:00Z">
              <w:rPr/>
            </w:rPrChange>
          </w:rPr>
          <w:delText>il recommencera pl</w:delText>
        </w:r>
      </w:del>
      <w:del w:id="462" w:author="Rowland Martin" w:date="2023-05-03T18:40:00Z">
        <w:r w:rsidR="00DF1FA4" w:rsidRPr="006B1F99" w:rsidDel="000E6695">
          <w:rPr>
            <w:lang w:val="en-GB"/>
            <w:rPrChange w:id="463" w:author="Rowland Martin" w:date="2023-05-03T10:52:00Z">
              <w:rPr/>
            </w:rPrChange>
          </w:rPr>
          <w:delText>usieurs fois pour les visiteurs désireux de découvrir le travail d</w:delText>
        </w:r>
        <w:r w:rsidR="00252722" w:rsidRPr="006B1F99" w:rsidDel="000E6695">
          <w:rPr>
            <w:lang w:val="en-GB"/>
            <w:rPrChange w:id="464" w:author="Rowland Martin" w:date="2023-05-03T10:52:00Z">
              <w:rPr/>
            </w:rPrChange>
          </w:rPr>
          <w:delText>u crin végétal</w:delText>
        </w:r>
      </w:del>
      <w:r w:rsidR="00252722" w:rsidRPr="006B1F99">
        <w:rPr>
          <w:lang w:val="en-GB"/>
          <w:rPrChange w:id="465" w:author="Rowland Martin" w:date="2023-05-03T10:52:00Z">
            <w:rPr/>
          </w:rPrChange>
        </w:rPr>
        <w:t xml:space="preserve">. </w:t>
      </w:r>
      <w:del w:id="466" w:author="Rowland Martin" w:date="2023-05-03T18:40:00Z">
        <w:r w:rsidR="00C92EC7" w:rsidRPr="006B1F99" w:rsidDel="000E6695">
          <w:rPr>
            <w:lang w:val="en-GB"/>
            <w:rPrChange w:id="467" w:author="Rowland Martin" w:date="2023-05-03T10:52:00Z">
              <w:rPr/>
            </w:rPrChange>
          </w:rPr>
          <w:delText xml:space="preserve"> </w:delText>
        </w:r>
      </w:del>
      <w:ins w:id="468" w:author="Rowland Martin" w:date="2023-05-03T18:40:00Z">
        <w:r w:rsidR="000E6695">
          <w:rPr>
            <w:lang w:val="en-GB"/>
          </w:rPr>
          <w:t>Later</w:t>
        </w:r>
      </w:ins>
      <w:ins w:id="469" w:author="Rowland Martin" w:date="2023-05-03T18:41:00Z">
        <w:r w:rsidR="000E6695">
          <w:rPr>
            <w:lang w:val="en-GB"/>
          </w:rPr>
          <w:t>,</w:t>
        </w:r>
      </w:ins>
      <w:ins w:id="470" w:author="Rowland Martin" w:date="2023-05-03T18:40:00Z">
        <w:r w:rsidR="000E6695">
          <w:rPr>
            <w:lang w:val="en-GB"/>
          </w:rPr>
          <w:t xml:space="preserve">  horse</w:t>
        </w:r>
      </w:ins>
      <w:ins w:id="471" w:author="Rowland Martin" w:date="2023-05-03T18:41:00Z">
        <w:r w:rsidR="000E6695">
          <w:rPr>
            <w:lang w:val="en-GB"/>
          </w:rPr>
          <w:t>h</w:t>
        </w:r>
      </w:ins>
      <w:ins w:id="472" w:author="Rowland Martin" w:date="2023-05-03T18:40:00Z">
        <w:r w:rsidR="000E6695">
          <w:rPr>
            <w:lang w:val="en-GB"/>
          </w:rPr>
          <w:t xml:space="preserve">air would </w:t>
        </w:r>
      </w:ins>
      <w:ins w:id="473" w:author="Rowland Martin" w:date="2023-05-03T18:41:00Z">
        <w:r w:rsidR="000E6695">
          <w:rPr>
            <w:lang w:val="en-GB"/>
          </w:rPr>
          <w:t xml:space="preserve">replace </w:t>
        </w:r>
      </w:ins>
      <w:ins w:id="474" w:author="Rowland Martin" w:date="2023-05-03T18:42:00Z">
        <w:r w:rsidR="000E6695">
          <w:rPr>
            <w:lang w:val="en-GB"/>
          </w:rPr>
          <w:t xml:space="preserve">the </w:t>
        </w:r>
      </w:ins>
      <w:ins w:id="475" w:author="Rowland Martin" w:date="2023-05-03T18:41:00Z">
        <w:r w:rsidR="000E6695">
          <w:rPr>
            <w:lang w:val="en-GB"/>
          </w:rPr>
          <w:t>vegetal st</w:t>
        </w:r>
      </w:ins>
      <w:ins w:id="476" w:author="Rowland Martin" w:date="2023-05-03T18:42:00Z">
        <w:r w:rsidR="000E6695">
          <w:rPr>
            <w:lang w:val="en-GB"/>
          </w:rPr>
          <w:t>rands</w:t>
        </w:r>
      </w:ins>
      <w:del w:id="477" w:author="Rowland Martin" w:date="2023-05-03T18:41:00Z">
        <w:r w:rsidR="00252722" w:rsidRPr="006B1F99" w:rsidDel="000E6695">
          <w:rPr>
            <w:lang w:val="en-GB"/>
            <w:rPrChange w:id="478" w:author="Rowland Martin" w:date="2023-05-03T10:52:00Z">
              <w:rPr/>
            </w:rPrChange>
          </w:rPr>
          <w:delText xml:space="preserve">Plus tard, </w:delText>
        </w:r>
        <w:r w:rsidR="00DF1FA4" w:rsidRPr="006B1F99" w:rsidDel="000E6695">
          <w:rPr>
            <w:lang w:val="en-GB"/>
            <w:rPrChange w:id="479" w:author="Rowland Martin" w:date="2023-05-03T10:52:00Z">
              <w:rPr/>
            </w:rPrChange>
          </w:rPr>
          <w:delText>le crin de cheval</w:delText>
        </w:r>
        <w:r w:rsidR="00252722" w:rsidRPr="006B1F99" w:rsidDel="000E6695">
          <w:rPr>
            <w:lang w:val="en-GB"/>
            <w:rPrChange w:id="480" w:author="Rowland Martin" w:date="2023-05-03T10:52:00Z">
              <w:rPr/>
            </w:rPrChange>
          </w:rPr>
          <w:delText xml:space="preserve"> le remplacera</w:delText>
        </w:r>
      </w:del>
      <w:r w:rsidR="00DF1FA4" w:rsidRPr="006B1F99">
        <w:rPr>
          <w:lang w:val="en-GB"/>
          <w:rPrChange w:id="481" w:author="Rowland Martin" w:date="2023-05-03T10:52:00Z">
            <w:rPr/>
          </w:rPrChange>
        </w:rPr>
        <w:t>.</w:t>
      </w:r>
    </w:p>
    <w:p w14:paraId="2631A5BF" w14:textId="2BB5D918" w:rsidR="00020CDE" w:rsidRPr="006B1F99" w:rsidRDefault="00020CDE" w:rsidP="00C55986">
      <w:pPr>
        <w:pStyle w:val="Paragraphedeliste"/>
        <w:numPr>
          <w:ilvl w:val="0"/>
          <w:numId w:val="1"/>
        </w:numPr>
        <w:jc w:val="both"/>
        <w:rPr>
          <w:lang w:val="en-GB"/>
          <w:rPrChange w:id="482" w:author="Rowland Martin" w:date="2023-05-03T10:52:00Z">
            <w:rPr/>
          </w:rPrChange>
        </w:rPr>
      </w:pPr>
      <w:r w:rsidRPr="006B1F99">
        <w:rPr>
          <w:lang w:val="en-GB"/>
          <w:rPrChange w:id="483" w:author="Rowland Martin" w:date="2023-05-03T10:52:00Z">
            <w:rPr/>
          </w:rPrChange>
        </w:rPr>
        <w:t>M</w:t>
      </w:r>
      <w:ins w:id="484" w:author="Rowland Martin" w:date="2023-05-03T18:41:00Z">
        <w:r w:rsidR="000E6695">
          <w:rPr>
            <w:lang w:val="en-GB"/>
          </w:rPr>
          <w:t>s</w:t>
        </w:r>
      </w:ins>
      <w:del w:id="485" w:author="Rowland Martin" w:date="2023-05-03T18:41:00Z">
        <w:r w:rsidRPr="006B1F99" w:rsidDel="000E6695">
          <w:rPr>
            <w:lang w:val="en-GB"/>
            <w:rPrChange w:id="486" w:author="Rowland Martin" w:date="2023-05-03T10:52:00Z">
              <w:rPr/>
            </w:rPrChange>
          </w:rPr>
          <w:delText>elle</w:delText>
        </w:r>
      </w:del>
      <w:r w:rsidRPr="006B1F99">
        <w:rPr>
          <w:lang w:val="en-GB"/>
          <w:rPrChange w:id="487" w:author="Rowland Martin" w:date="2023-05-03T10:52:00Z">
            <w:rPr/>
          </w:rPrChange>
        </w:rPr>
        <w:t xml:space="preserve"> </w:t>
      </w:r>
      <w:proofErr w:type="spellStart"/>
      <w:r w:rsidRPr="006B1F99">
        <w:rPr>
          <w:lang w:val="en-GB"/>
          <w:rPrChange w:id="488" w:author="Rowland Martin" w:date="2023-05-03T10:52:00Z">
            <w:rPr/>
          </w:rPrChange>
        </w:rPr>
        <w:t>Trommetter</w:t>
      </w:r>
      <w:proofErr w:type="spellEnd"/>
      <w:r w:rsidRPr="006B1F99">
        <w:rPr>
          <w:lang w:val="en-GB"/>
          <w:rPrChange w:id="489" w:author="Rowland Martin" w:date="2023-05-03T10:52:00Z">
            <w:rPr/>
          </w:rPrChange>
        </w:rPr>
        <w:t> </w:t>
      </w:r>
      <w:ins w:id="490" w:author="Rowland Martin" w:date="2023-05-03T18:41:00Z">
        <w:r w:rsidR="000E6695">
          <w:rPr>
            <w:lang w:val="en-GB"/>
          </w:rPr>
          <w:t xml:space="preserve">is undoing what </w:t>
        </w:r>
      </w:ins>
      <w:del w:id="491" w:author="Rowland Martin" w:date="2023-05-03T18:41:00Z">
        <w:r w:rsidRPr="006B1F99" w:rsidDel="000E6695">
          <w:rPr>
            <w:lang w:val="en-GB"/>
            <w:rPrChange w:id="492" w:author="Rowland Martin" w:date="2023-05-03T10:52:00Z">
              <w:rPr/>
            </w:rPrChange>
          </w:rPr>
          <w:delText xml:space="preserve">défait donc ce que </w:delText>
        </w:r>
      </w:del>
      <w:r w:rsidRPr="006B1F99">
        <w:rPr>
          <w:lang w:val="en-GB"/>
          <w:rPrChange w:id="493" w:author="Rowland Martin" w:date="2023-05-03T10:52:00Z">
            <w:rPr/>
          </w:rPrChange>
        </w:rPr>
        <w:t>M</w:t>
      </w:r>
      <w:ins w:id="494" w:author="Rowland Martin" w:date="2023-05-03T18:41:00Z">
        <w:r w:rsidR="000E6695">
          <w:rPr>
            <w:lang w:val="en-GB"/>
          </w:rPr>
          <w:t>r</w:t>
        </w:r>
      </w:ins>
      <w:del w:id="495" w:author="Rowland Martin" w:date="2023-05-03T18:41:00Z">
        <w:r w:rsidRPr="006B1F99" w:rsidDel="000E6695">
          <w:rPr>
            <w:lang w:val="en-GB"/>
            <w:rPrChange w:id="496" w:author="Rowland Martin" w:date="2023-05-03T10:52:00Z">
              <w:rPr/>
            </w:rPrChange>
          </w:rPr>
          <w:delText>.</w:delText>
        </w:r>
      </w:del>
      <w:r w:rsidR="00252722" w:rsidRPr="006B1F99">
        <w:rPr>
          <w:lang w:val="en-GB"/>
          <w:rPrChange w:id="497" w:author="Rowland Martin" w:date="2023-05-03T10:52:00Z">
            <w:rPr/>
          </w:rPrChange>
        </w:rPr>
        <w:t xml:space="preserve"> </w:t>
      </w:r>
      <w:r w:rsidRPr="006B1F99">
        <w:rPr>
          <w:lang w:val="en-GB"/>
          <w:rPrChange w:id="498" w:author="Rowland Martin" w:date="2023-05-03T10:52:00Z">
            <w:rPr/>
          </w:rPrChange>
        </w:rPr>
        <w:t xml:space="preserve">Buttner </w:t>
      </w:r>
      <w:ins w:id="499" w:author="Rowland Martin" w:date="2023-05-03T18:41:00Z">
        <w:r w:rsidR="000E6695">
          <w:rPr>
            <w:lang w:val="en-GB"/>
          </w:rPr>
          <w:t>ha</w:t>
        </w:r>
      </w:ins>
      <w:ins w:id="500" w:author="Rowland Martin" w:date="2023-05-03T18:44:00Z">
        <w:r w:rsidR="0014588A">
          <w:rPr>
            <w:lang w:val="en-GB"/>
          </w:rPr>
          <w:t>d</w:t>
        </w:r>
      </w:ins>
      <w:ins w:id="501" w:author="Rowland Martin" w:date="2023-05-03T18:41:00Z">
        <w:r w:rsidR="000E6695">
          <w:rPr>
            <w:lang w:val="en-GB"/>
          </w:rPr>
          <w:t xml:space="preserve"> woven last year</w:t>
        </w:r>
      </w:ins>
      <w:del w:id="502" w:author="Rowland Martin" w:date="2023-05-03T18:41:00Z">
        <w:r w:rsidRPr="006B1F99" w:rsidDel="000E6695">
          <w:rPr>
            <w:lang w:val="en-GB"/>
            <w:rPrChange w:id="503" w:author="Rowland Martin" w:date="2023-05-03T10:52:00Z">
              <w:rPr/>
            </w:rPrChange>
          </w:rPr>
          <w:delText>avait tressé l’an passé</w:delText>
        </w:r>
      </w:del>
      <w:r w:rsidRPr="006B1F99">
        <w:rPr>
          <w:lang w:val="en-GB"/>
          <w:rPrChange w:id="504" w:author="Rowland Martin" w:date="2023-05-03T10:52:00Z">
            <w:rPr/>
          </w:rPrChange>
        </w:rPr>
        <w:t xml:space="preserve">. </w:t>
      </w:r>
      <w:ins w:id="505" w:author="Rowland Martin" w:date="2023-05-03T18:42:00Z">
        <w:r w:rsidR="000E6695">
          <w:rPr>
            <w:lang w:val="en-GB"/>
          </w:rPr>
          <w:t xml:space="preserve">Nice curls formed </w:t>
        </w:r>
      </w:ins>
      <w:del w:id="506" w:author="Rowland Martin" w:date="2023-05-03T18:42:00Z">
        <w:r w:rsidRPr="006B1F99" w:rsidDel="000E6695">
          <w:rPr>
            <w:lang w:val="en-GB"/>
            <w:rPrChange w:id="507" w:author="Rowland Martin" w:date="2023-05-03T10:52:00Z">
              <w:rPr/>
            </w:rPrChange>
          </w:rPr>
          <w:delText>Ah les belles bouclettes formée</w:delText>
        </w:r>
      </w:del>
      <w:ins w:id="508" w:author="Rowland Martin" w:date="2023-05-03T18:42:00Z">
        <w:r w:rsidR="000E6695">
          <w:rPr>
            <w:lang w:val="en-GB"/>
          </w:rPr>
          <w:t>in the braid</w:t>
        </w:r>
      </w:ins>
      <w:del w:id="509" w:author="Rowland Martin" w:date="2023-05-03T18:42:00Z">
        <w:r w:rsidRPr="006B1F99" w:rsidDel="000E6695">
          <w:rPr>
            <w:lang w:val="en-GB"/>
            <w:rPrChange w:id="510" w:author="Rowland Martin" w:date="2023-05-03T10:52:00Z">
              <w:rPr/>
            </w:rPrChange>
          </w:rPr>
          <w:delText xml:space="preserve">s </w:delText>
        </w:r>
        <w:r w:rsidR="00D1367C" w:rsidRPr="006B1F99" w:rsidDel="000E6695">
          <w:rPr>
            <w:lang w:val="en-GB"/>
            <w:rPrChange w:id="511" w:author="Rowland Martin" w:date="2023-05-03T10:52:00Z">
              <w:rPr/>
            </w:rPrChange>
          </w:rPr>
          <w:delText>dans la tresse</w:delText>
        </w:r>
      </w:del>
      <w:r w:rsidR="00D1367C" w:rsidRPr="006B1F99">
        <w:rPr>
          <w:lang w:val="en-GB"/>
          <w:rPrChange w:id="512" w:author="Rowland Martin" w:date="2023-05-03T10:52:00Z">
            <w:rPr/>
          </w:rPrChange>
        </w:rPr>
        <w:t xml:space="preserve">, </w:t>
      </w:r>
      <w:ins w:id="513" w:author="Rowland Martin" w:date="2023-05-03T18:42:00Z">
        <w:r w:rsidR="000E6695">
          <w:rPr>
            <w:lang w:val="en-GB"/>
          </w:rPr>
          <w:t xml:space="preserve">after one year’s rest they will </w:t>
        </w:r>
      </w:ins>
      <w:del w:id="514" w:author="Rowland Martin" w:date="2023-05-03T18:42:00Z">
        <w:r w:rsidRPr="006B1F99" w:rsidDel="000E6695">
          <w:rPr>
            <w:lang w:val="en-GB"/>
            <w:rPrChange w:id="515" w:author="Rowland Martin" w:date="2023-05-03T10:52:00Z">
              <w:rPr/>
            </w:rPrChange>
          </w:rPr>
          <w:delText>pendant une année de</w:delText>
        </w:r>
        <w:r w:rsidR="002D1D0B" w:rsidRPr="006B1F99" w:rsidDel="000E6695">
          <w:rPr>
            <w:lang w:val="en-GB"/>
            <w:rPrChange w:id="516" w:author="Rowland Martin" w:date="2023-05-03T10:52:00Z">
              <w:rPr/>
            </w:rPrChange>
          </w:rPr>
          <w:delText xml:space="preserve"> </w:delText>
        </w:r>
        <w:r w:rsidR="00D1367C" w:rsidRPr="006B1F99" w:rsidDel="000E6695">
          <w:rPr>
            <w:lang w:val="en-GB"/>
            <w:rPrChange w:id="517" w:author="Rowland Martin" w:date="2023-05-03T10:52:00Z">
              <w:rPr/>
            </w:rPrChange>
          </w:rPr>
          <w:delText xml:space="preserve">repos : elles </w:delText>
        </w:r>
        <w:r w:rsidRPr="006B1F99" w:rsidDel="008E0D1D">
          <w:rPr>
            <w:lang w:val="en-GB"/>
            <w:rPrChange w:id="518" w:author="Rowland Martin" w:date="2023-05-03T10:52:00Z">
              <w:rPr/>
            </w:rPrChange>
          </w:rPr>
          <w:delText>vont</w:delText>
        </w:r>
      </w:del>
      <w:ins w:id="519" w:author="Rowland Martin" w:date="2023-05-03T18:43:00Z">
        <w:r w:rsidR="008E0D1D">
          <w:rPr>
            <w:lang w:val="en-GB"/>
          </w:rPr>
          <w:t>make for quite a soft small mattress</w:t>
        </w:r>
      </w:ins>
      <w:del w:id="520" w:author="Rowland Martin" w:date="2023-05-03T18:43:00Z">
        <w:r w:rsidRPr="006B1F99" w:rsidDel="008E0D1D">
          <w:rPr>
            <w:lang w:val="en-GB"/>
            <w:rPrChange w:id="521" w:author="Rowland Martin" w:date="2023-05-03T10:52:00Z">
              <w:rPr/>
            </w:rPrChange>
          </w:rPr>
          <w:delText xml:space="preserve"> donner un petit matelas bien souple </w:delText>
        </w:r>
      </w:del>
      <w:r w:rsidRPr="006B1F99">
        <w:rPr>
          <w:lang w:val="en-GB"/>
          <w:rPrChange w:id="522" w:author="Rowland Martin" w:date="2023-05-03T10:52:00Z">
            <w:rPr/>
          </w:rPrChange>
        </w:rPr>
        <w:t xml:space="preserve">! </w:t>
      </w:r>
      <w:ins w:id="523" w:author="Rowland Martin" w:date="2023-05-03T18:43:00Z">
        <w:r w:rsidR="008E0D1D">
          <w:rPr>
            <w:lang w:val="en-GB"/>
          </w:rPr>
          <w:t>Dried grass</w:t>
        </w:r>
      </w:ins>
      <w:ins w:id="524" w:author="Rowland Martin" w:date="2023-05-03T18:44:00Z">
        <w:r w:rsidR="008E0D1D">
          <w:rPr>
            <w:lang w:val="en-GB"/>
          </w:rPr>
          <w:t xml:space="preserve"> that was not twisted in this way would not have such </w:t>
        </w:r>
      </w:ins>
      <w:del w:id="525" w:author="Rowland Martin" w:date="2023-05-03T18:43:00Z">
        <w:r w:rsidRPr="006B1F99" w:rsidDel="008E0D1D">
          <w:rPr>
            <w:lang w:val="en-GB"/>
            <w:rPrChange w:id="526" w:author="Rowland Martin" w:date="2023-05-03T10:52:00Z">
              <w:rPr/>
            </w:rPrChange>
          </w:rPr>
          <w:delText>L’herbe séchée à plat</w:delText>
        </w:r>
      </w:del>
      <w:del w:id="527" w:author="Rowland Martin" w:date="2023-05-03T18:44:00Z">
        <w:r w:rsidRPr="006B1F99" w:rsidDel="008E0D1D">
          <w:rPr>
            <w:lang w:val="en-GB"/>
            <w:rPrChange w:id="528" w:author="Rowland Martin" w:date="2023-05-03T10:52:00Z">
              <w:rPr/>
            </w:rPrChange>
          </w:rPr>
          <w:delText xml:space="preserve">, non torsadée, n’aurait pas eu cette </w:delText>
        </w:r>
      </w:del>
      <w:ins w:id="529" w:author="Rowland Martin" w:date="2023-05-03T18:44:00Z">
        <w:r w:rsidR="008E0D1D">
          <w:rPr>
            <w:lang w:val="en-GB"/>
          </w:rPr>
          <w:t>e</w:t>
        </w:r>
      </w:ins>
      <w:del w:id="530" w:author="Rowland Martin" w:date="2023-05-03T18:44:00Z">
        <w:r w:rsidRPr="006B1F99" w:rsidDel="008E0D1D">
          <w:rPr>
            <w:lang w:val="en-GB"/>
            <w:rPrChange w:id="531" w:author="Rowland Martin" w:date="2023-05-03T10:52:00Z">
              <w:rPr/>
            </w:rPrChange>
          </w:rPr>
          <w:delText>é</w:delText>
        </w:r>
      </w:del>
      <w:r w:rsidRPr="006B1F99">
        <w:rPr>
          <w:lang w:val="en-GB"/>
          <w:rPrChange w:id="532" w:author="Rowland Martin" w:date="2023-05-03T10:52:00Z">
            <w:rPr/>
          </w:rPrChange>
        </w:rPr>
        <w:t>lasticit</w:t>
      </w:r>
      <w:ins w:id="533" w:author="Rowland Martin" w:date="2023-05-03T18:44:00Z">
        <w:r w:rsidR="008E0D1D">
          <w:rPr>
            <w:lang w:val="en-GB"/>
          </w:rPr>
          <w:t>y</w:t>
        </w:r>
      </w:ins>
      <w:del w:id="534" w:author="Rowland Martin" w:date="2023-05-03T18:44:00Z">
        <w:r w:rsidRPr="006B1F99" w:rsidDel="008E0D1D">
          <w:rPr>
            <w:lang w:val="en-GB"/>
            <w:rPrChange w:id="535" w:author="Rowland Martin" w:date="2023-05-03T10:52:00Z">
              <w:rPr/>
            </w:rPrChange>
          </w:rPr>
          <w:delText>é</w:delText>
        </w:r>
      </w:del>
      <w:r w:rsidRPr="006B1F99">
        <w:rPr>
          <w:lang w:val="en-GB"/>
          <w:rPrChange w:id="536" w:author="Rowland Martin" w:date="2023-05-03T10:52:00Z">
            <w:rPr/>
          </w:rPrChange>
        </w:rPr>
        <w:t>.</w:t>
      </w:r>
    </w:p>
    <w:p w14:paraId="3C00CE45" w14:textId="2A20A210" w:rsidR="00020CDE" w:rsidRPr="006B1F99" w:rsidRDefault="00020CDE" w:rsidP="00C55986">
      <w:pPr>
        <w:pStyle w:val="Paragraphedeliste"/>
        <w:numPr>
          <w:ilvl w:val="0"/>
          <w:numId w:val="1"/>
        </w:numPr>
        <w:jc w:val="both"/>
        <w:rPr>
          <w:lang w:val="en-GB"/>
          <w:rPrChange w:id="537" w:author="Rowland Martin" w:date="2023-05-03T10:52:00Z">
            <w:rPr/>
          </w:rPrChange>
        </w:rPr>
      </w:pPr>
      <w:del w:id="538" w:author="Rowland Martin" w:date="2023-05-03T18:45:00Z">
        <w:r w:rsidRPr="006B1F99" w:rsidDel="0014588A">
          <w:rPr>
            <w:lang w:val="en-GB"/>
            <w:rPrChange w:id="539" w:author="Rowland Martin" w:date="2023-05-03T10:52:00Z">
              <w:rPr/>
            </w:rPrChange>
          </w:rPr>
          <w:delText>Sitôt dit, sitôt fait</w:delText>
        </w:r>
      </w:del>
      <w:ins w:id="540" w:author="Rowland Martin" w:date="2023-05-03T18:45:00Z">
        <w:r w:rsidR="0014588A">
          <w:rPr>
            <w:lang w:val="en-GB"/>
          </w:rPr>
          <w:t>No sooner said than</w:t>
        </w:r>
      </w:ins>
      <w:ins w:id="541" w:author="Rowland Martin" w:date="2023-05-03T18:46:00Z">
        <w:r w:rsidR="0014588A">
          <w:rPr>
            <w:lang w:val="en-GB"/>
          </w:rPr>
          <w:t xml:space="preserve"> </w:t>
        </w:r>
      </w:ins>
      <w:ins w:id="542" w:author="Rowland Martin" w:date="2023-05-03T18:45:00Z">
        <w:r w:rsidR="0014588A">
          <w:rPr>
            <w:lang w:val="en-GB"/>
          </w:rPr>
          <w:t xml:space="preserve">done, </w:t>
        </w:r>
      </w:ins>
      <w:ins w:id="543" w:author="Rowland Martin" w:date="2023-05-03T18:46:00Z">
        <w:r w:rsidR="0014588A">
          <w:rPr>
            <w:lang w:val="en-GB"/>
          </w:rPr>
          <w:t xml:space="preserve">the mattress-maker </w:t>
        </w:r>
      </w:ins>
      <w:del w:id="544" w:author="Rowland Martin" w:date="2023-05-03T18:45:00Z">
        <w:r w:rsidRPr="006B1F99" w:rsidDel="0014588A">
          <w:rPr>
            <w:lang w:val="en-GB"/>
            <w:rPrChange w:id="545" w:author="Rowland Martin" w:date="2023-05-03T10:52:00Z">
              <w:rPr/>
            </w:rPrChange>
          </w:rPr>
          <w:delText>, la ma</w:delText>
        </w:r>
      </w:del>
      <w:del w:id="546" w:author="Rowland Martin" w:date="2023-05-03T18:46:00Z">
        <w:r w:rsidRPr="006B1F99" w:rsidDel="0014588A">
          <w:rPr>
            <w:lang w:val="en-GB"/>
            <w:rPrChange w:id="547" w:author="Rowland Martin" w:date="2023-05-03T10:52:00Z">
              <w:rPr/>
            </w:rPrChange>
          </w:rPr>
          <w:delText>telassière</w:delText>
        </w:r>
      </w:del>
      <w:ins w:id="548" w:author="Rowland Martin" w:date="2023-05-03T18:46:00Z">
        <w:r w:rsidR="0014588A">
          <w:rPr>
            <w:lang w:val="en-GB"/>
          </w:rPr>
          <w:t>has measured the cot</w:t>
        </w:r>
      </w:ins>
      <w:del w:id="549" w:author="Rowland Martin" w:date="2023-05-03T18:46:00Z">
        <w:r w:rsidRPr="006B1F99" w:rsidDel="0014588A">
          <w:rPr>
            <w:lang w:val="en-GB"/>
            <w:rPrChange w:id="550" w:author="Rowland Martin" w:date="2023-05-03T10:52:00Z">
              <w:rPr/>
            </w:rPrChange>
          </w:rPr>
          <w:delText xml:space="preserve"> </w:delText>
        </w:r>
        <w:r w:rsidR="002D1D0B" w:rsidRPr="006B1F99" w:rsidDel="0014588A">
          <w:rPr>
            <w:lang w:val="en-GB"/>
            <w:rPrChange w:id="551" w:author="Rowland Martin" w:date="2023-05-03T10:52:00Z">
              <w:rPr/>
            </w:rPrChange>
          </w:rPr>
          <w:delText>a pris</w:delText>
        </w:r>
        <w:r w:rsidRPr="006B1F99" w:rsidDel="0014588A">
          <w:rPr>
            <w:lang w:val="en-GB"/>
            <w:rPrChange w:id="552" w:author="Rowland Martin" w:date="2023-05-03T10:52:00Z">
              <w:rPr/>
            </w:rPrChange>
          </w:rPr>
          <w:delText xml:space="preserve"> les mesures du berceau</w:delText>
        </w:r>
      </w:del>
      <w:r w:rsidRPr="006B1F99">
        <w:rPr>
          <w:lang w:val="en-GB"/>
          <w:rPrChange w:id="553" w:author="Rowland Martin" w:date="2023-05-03T10:52:00Z">
            <w:rPr/>
          </w:rPrChange>
        </w:rPr>
        <w:t xml:space="preserve">, </w:t>
      </w:r>
      <w:ins w:id="554" w:author="Rowland Martin" w:date="2023-05-03T18:46:00Z">
        <w:r w:rsidR="0014588A">
          <w:rPr>
            <w:lang w:val="en-GB"/>
          </w:rPr>
          <w:t xml:space="preserve">cut </w:t>
        </w:r>
      </w:ins>
      <w:ins w:id="555" w:author="Rowland Martin" w:date="2023-05-03T18:47:00Z">
        <w:r w:rsidR="0014588A">
          <w:rPr>
            <w:lang w:val="en-GB"/>
          </w:rPr>
          <w:t xml:space="preserve">the unbleached fabric </w:t>
        </w:r>
      </w:ins>
      <w:del w:id="556" w:author="Rowland Martin" w:date="2023-05-03T18:46:00Z">
        <w:r w:rsidRPr="006B1F99" w:rsidDel="0014588A">
          <w:rPr>
            <w:lang w:val="en-GB"/>
            <w:rPrChange w:id="557" w:author="Rowland Martin" w:date="2023-05-03T10:52:00Z">
              <w:rPr/>
            </w:rPrChange>
          </w:rPr>
          <w:delText xml:space="preserve">coupé le </w:delText>
        </w:r>
      </w:del>
      <w:del w:id="558" w:author="Rowland Martin" w:date="2023-05-03T18:47:00Z">
        <w:r w:rsidRPr="006B1F99" w:rsidDel="0014588A">
          <w:rPr>
            <w:lang w:val="en-GB"/>
            <w:rPrChange w:id="559" w:author="Rowland Martin" w:date="2023-05-03T10:52:00Z">
              <w:rPr/>
            </w:rPrChange>
          </w:rPr>
          <w:delText xml:space="preserve">coutil écru avec </w:delText>
        </w:r>
      </w:del>
      <w:ins w:id="560" w:author="Rowland Martin" w:date="2023-05-03T18:47:00Z">
        <w:r w:rsidR="0014588A">
          <w:rPr>
            <w:lang w:val="en-GB"/>
          </w:rPr>
          <w:t xml:space="preserve">with coloured stripes </w:t>
        </w:r>
      </w:ins>
      <w:del w:id="561" w:author="Rowland Martin" w:date="2023-05-03T18:47:00Z">
        <w:r w:rsidRPr="006B1F99" w:rsidDel="0014588A">
          <w:rPr>
            <w:lang w:val="en-GB"/>
            <w:rPrChange w:id="562" w:author="Rowland Martin" w:date="2023-05-03T10:52:00Z">
              <w:rPr/>
            </w:rPrChange>
          </w:rPr>
          <w:delText>ses bandes de couleur e</w:delText>
        </w:r>
      </w:del>
      <w:ins w:id="563" w:author="Rowland Martin" w:date="2023-05-03T18:47:00Z">
        <w:r w:rsidR="0014588A">
          <w:rPr>
            <w:lang w:val="en-GB"/>
          </w:rPr>
          <w:t xml:space="preserve">and sewn </w:t>
        </w:r>
      </w:ins>
      <w:del w:id="564" w:author="Rowland Martin" w:date="2023-05-03T18:47:00Z">
        <w:r w:rsidRPr="006B1F99" w:rsidDel="0014588A">
          <w:rPr>
            <w:lang w:val="en-GB"/>
            <w:rPrChange w:id="565" w:author="Rowland Martin" w:date="2023-05-03T10:52:00Z">
              <w:rPr/>
            </w:rPrChange>
          </w:rPr>
          <w:delText>t cousu</w:delText>
        </w:r>
      </w:del>
      <w:ins w:id="566" w:author="Rowland Martin" w:date="2023-05-03T18:47:00Z">
        <w:r w:rsidR="0014588A">
          <w:rPr>
            <w:lang w:val="en-GB"/>
          </w:rPr>
          <w:t xml:space="preserve">the </w:t>
        </w:r>
      </w:ins>
      <w:del w:id="567" w:author="Rowland Martin" w:date="2023-05-03T18:47:00Z">
        <w:r w:rsidRPr="006B1F99" w:rsidDel="0014588A">
          <w:rPr>
            <w:lang w:val="en-GB"/>
            <w:rPrChange w:id="568" w:author="Rowland Martin" w:date="2023-05-03T10:52:00Z">
              <w:rPr/>
            </w:rPrChange>
          </w:rPr>
          <w:delText xml:space="preserve"> la</w:delText>
        </w:r>
      </w:del>
      <w:ins w:id="569" w:author="Rowland Martin" w:date="2023-05-03T18:47:00Z">
        <w:r w:rsidR="0014588A">
          <w:rPr>
            <w:lang w:val="en-GB"/>
          </w:rPr>
          <w:t>mattress cover on three sides</w:t>
        </w:r>
      </w:ins>
      <w:del w:id="570" w:author="Rowland Martin" w:date="2023-05-03T18:47:00Z">
        <w:r w:rsidRPr="006B1F99" w:rsidDel="0014588A">
          <w:rPr>
            <w:lang w:val="en-GB"/>
            <w:rPrChange w:id="571" w:author="Rowland Martin" w:date="2023-05-03T10:52:00Z">
              <w:rPr/>
            </w:rPrChange>
          </w:rPr>
          <w:delText xml:space="preserve"> housse de matelas</w:delText>
        </w:r>
        <w:r w:rsidR="00D1367C" w:rsidRPr="006B1F99" w:rsidDel="0014588A">
          <w:rPr>
            <w:lang w:val="en-GB"/>
            <w:rPrChange w:id="572" w:author="Rowland Martin" w:date="2023-05-03T10:52:00Z">
              <w:rPr/>
            </w:rPrChange>
          </w:rPr>
          <w:delText>,</w:delText>
        </w:r>
        <w:r w:rsidRPr="006B1F99" w:rsidDel="0014588A">
          <w:rPr>
            <w:lang w:val="en-GB"/>
            <w:rPrChange w:id="573" w:author="Rowland Martin" w:date="2023-05-03T10:52:00Z">
              <w:rPr/>
            </w:rPrChange>
          </w:rPr>
          <w:delText xml:space="preserve"> sur trois côtés</w:delText>
        </w:r>
      </w:del>
      <w:r w:rsidRPr="006B1F99">
        <w:rPr>
          <w:lang w:val="en-GB"/>
          <w:rPrChange w:id="574" w:author="Rowland Martin" w:date="2023-05-03T10:52:00Z">
            <w:rPr/>
          </w:rPrChange>
        </w:rPr>
        <w:t xml:space="preserve">. </w:t>
      </w:r>
      <w:ins w:id="575" w:author="Rowland Martin" w:date="2023-05-03T18:47:00Z">
        <w:r w:rsidR="0014588A">
          <w:rPr>
            <w:lang w:val="en-GB"/>
          </w:rPr>
          <w:t xml:space="preserve">Using the remaining side, she </w:t>
        </w:r>
      </w:ins>
      <w:ins w:id="576" w:author="Rowland Martin" w:date="2023-05-03T18:48:00Z">
        <w:r w:rsidR="0014588A">
          <w:rPr>
            <w:lang w:val="en-GB"/>
          </w:rPr>
          <w:t xml:space="preserve">stuffs </w:t>
        </w:r>
      </w:ins>
      <w:del w:id="577" w:author="Rowland Martin" w:date="2023-05-03T18:48:00Z">
        <w:r w:rsidRPr="006B1F99" w:rsidDel="0014588A">
          <w:rPr>
            <w:lang w:val="en-GB"/>
            <w:rPrChange w:id="578" w:author="Rowland Martin" w:date="2023-05-03T10:52:00Z">
              <w:rPr/>
            </w:rPrChange>
          </w:rPr>
          <w:delText xml:space="preserve">Par le côté </w:delText>
        </w:r>
        <w:r w:rsidR="00D1367C" w:rsidRPr="006B1F99" w:rsidDel="0014588A">
          <w:rPr>
            <w:lang w:val="en-GB"/>
            <w:rPrChange w:id="579" w:author="Rowland Martin" w:date="2023-05-03T10:52:00Z">
              <w:rPr/>
            </w:rPrChange>
          </w:rPr>
          <w:delText xml:space="preserve">qui reste </w:delText>
        </w:r>
        <w:r w:rsidRPr="006B1F99" w:rsidDel="0014588A">
          <w:rPr>
            <w:lang w:val="en-GB"/>
            <w:rPrChange w:id="580" w:author="Rowland Martin" w:date="2023-05-03T10:52:00Z">
              <w:rPr/>
            </w:rPrChange>
          </w:rPr>
          <w:delText xml:space="preserve">ouvert, elle bourre </w:delText>
        </w:r>
      </w:del>
      <w:r w:rsidR="00141242" w:rsidRPr="006B1F99">
        <w:rPr>
          <w:lang w:val="en-GB"/>
          <w:rPrChange w:id="581" w:author="Rowland Martin" w:date="2023-05-03T10:52:00Z">
            <w:rPr/>
          </w:rPrChange>
        </w:rPr>
        <w:t>o</w:t>
      </w:r>
      <w:ins w:id="582" w:author="Rowland Martin" w:date="2023-05-03T18:48:00Z">
        <w:r w:rsidR="0014588A">
          <w:rPr>
            <w:lang w:val="en-GB"/>
          </w:rPr>
          <w:t>r</w:t>
        </w:r>
      </w:ins>
      <w:del w:id="583" w:author="Rowland Martin" w:date="2023-05-03T18:48:00Z">
        <w:r w:rsidR="00141242" w:rsidRPr="006B1F99" w:rsidDel="0014588A">
          <w:rPr>
            <w:lang w:val="en-GB"/>
            <w:rPrChange w:id="584" w:author="Rowland Martin" w:date="2023-05-03T10:52:00Z">
              <w:rPr/>
            </w:rPrChange>
          </w:rPr>
          <w:delText>u</w:delText>
        </w:r>
      </w:del>
      <w:r w:rsidR="00141242" w:rsidRPr="006B1F99">
        <w:rPr>
          <w:lang w:val="en-GB"/>
          <w:rPrChange w:id="585" w:author="Rowland Martin" w:date="2023-05-03T10:52:00Z">
            <w:rPr/>
          </w:rPrChange>
        </w:rPr>
        <w:t xml:space="preserve"> </w:t>
      </w:r>
      <w:ins w:id="586" w:author="Rowland Martin" w:date="2023-05-03T18:48:00Z">
        <w:r w:rsidR="0014588A">
          <w:rPr>
            <w:lang w:val="en-GB"/>
          </w:rPr>
          <w:t xml:space="preserve">fills the cover with </w:t>
        </w:r>
      </w:ins>
      <w:del w:id="587" w:author="Rowland Martin" w:date="2023-05-03T18:48:00Z">
        <w:r w:rsidR="00141242" w:rsidRPr="006B1F99" w:rsidDel="0014588A">
          <w:rPr>
            <w:lang w:val="en-GB"/>
            <w:rPrChange w:id="588" w:author="Rowland Martin" w:date="2023-05-03T10:52:00Z">
              <w:rPr/>
            </w:rPrChange>
          </w:rPr>
          <w:delText xml:space="preserve">remplit </w:delText>
        </w:r>
        <w:r w:rsidRPr="006B1F99" w:rsidDel="0014588A">
          <w:rPr>
            <w:lang w:val="en-GB"/>
            <w:rPrChange w:id="589" w:author="Rowland Martin" w:date="2023-05-03T10:52:00Z">
              <w:rPr/>
            </w:rPrChange>
          </w:rPr>
          <w:delText>la housse d</w:delText>
        </w:r>
        <w:r w:rsidR="00C92EC7" w:rsidRPr="006B1F99" w:rsidDel="0014588A">
          <w:rPr>
            <w:lang w:val="en-GB"/>
            <w:rPrChange w:id="590" w:author="Rowland Martin" w:date="2023-05-03T10:52:00Z">
              <w:rPr/>
            </w:rPrChange>
          </w:rPr>
          <w:delText>e</w:delText>
        </w:r>
      </w:del>
      <w:ins w:id="591" w:author="Rowland Martin" w:date="2023-05-03T18:48:00Z">
        <w:r w:rsidR="0014588A">
          <w:rPr>
            <w:lang w:val="en-GB"/>
          </w:rPr>
          <w:t>vegetal hair</w:t>
        </w:r>
      </w:ins>
      <w:del w:id="592" w:author="Rowland Martin" w:date="2023-05-03T18:48:00Z">
        <w:r w:rsidRPr="006B1F99" w:rsidDel="0014588A">
          <w:rPr>
            <w:lang w:val="en-GB"/>
            <w:rPrChange w:id="593" w:author="Rowland Martin" w:date="2023-05-03T10:52:00Z">
              <w:rPr/>
            </w:rPrChange>
          </w:rPr>
          <w:delText xml:space="preserve"> crin végétal</w:delText>
        </w:r>
      </w:del>
      <w:r w:rsidRPr="006B1F99">
        <w:rPr>
          <w:lang w:val="en-GB"/>
          <w:rPrChange w:id="594" w:author="Rowland Martin" w:date="2023-05-03T10:52:00Z">
            <w:rPr/>
          </w:rPrChange>
        </w:rPr>
        <w:t>.</w:t>
      </w:r>
    </w:p>
    <w:sectPr w:rsidR="00020CDE" w:rsidRPr="006B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7" w:author="GULLY Flore" w:date="2023-02-27T09:45:00Z" w:initials="GF">
    <w:p w14:paraId="5B8367E6" w14:textId="2ED17BFD" w:rsidR="00456D7C" w:rsidRDefault="00456D7C">
      <w:pPr>
        <w:pStyle w:val="Commentaire"/>
      </w:pPr>
      <w:r>
        <w:rPr>
          <w:rStyle w:val="Marquedecommentaire"/>
        </w:rPr>
        <w:annotationRef/>
      </w:r>
      <w:r>
        <w:t>Ou des grandes poignées, équivalentes à un bras.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8367E6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8367E6" w16cid:durableId="27B1D7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6B8"/>
    <w:multiLevelType w:val="hybridMultilevel"/>
    <w:tmpl w:val="2E8E785E"/>
    <w:lvl w:ilvl="0" w:tplc="A734E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799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wland Martin">
    <w15:presenceInfo w15:providerId="Windows Live" w15:userId="be54f93f2cbbe14f"/>
  </w15:person>
  <w15:person w15:author="GULLY Flore">
    <w15:presenceInfo w15:providerId="AD" w15:userId="S-1-5-21-135220595-821698489-1543119021-301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60"/>
    <w:rsid w:val="00000A0C"/>
    <w:rsid w:val="00020CDE"/>
    <w:rsid w:val="000E6695"/>
    <w:rsid w:val="0013659D"/>
    <w:rsid w:val="00141242"/>
    <w:rsid w:val="0014588A"/>
    <w:rsid w:val="00177A6A"/>
    <w:rsid w:val="0023761D"/>
    <w:rsid w:val="00252722"/>
    <w:rsid w:val="002D1D0B"/>
    <w:rsid w:val="00456D7C"/>
    <w:rsid w:val="00594599"/>
    <w:rsid w:val="005A3133"/>
    <w:rsid w:val="005C160B"/>
    <w:rsid w:val="005D792A"/>
    <w:rsid w:val="006B1F99"/>
    <w:rsid w:val="007148EE"/>
    <w:rsid w:val="00733EF5"/>
    <w:rsid w:val="00743521"/>
    <w:rsid w:val="007C3F5B"/>
    <w:rsid w:val="007D168C"/>
    <w:rsid w:val="007F12BC"/>
    <w:rsid w:val="008E0D1D"/>
    <w:rsid w:val="00912666"/>
    <w:rsid w:val="0092146C"/>
    <w:rsid w:val="00A04750"/>
    <w:rsid w:val="00A520FA"/>
    <w:rsid w:val="00AA302E"/>
    <w:rsid w:val="00C55986"/>
    <w:rsid w:val="00C67EC9"/>
    <w:rsid w:val="00C92EC7"/>
    <w:rsid w:val="00CD1C69"/>
    <w:rsid w:val="00D1367C"/>
    <w:rsid w:val="00D73560"/>
    <w:rsid w:val="00DC4290"/>
    <w:rsid w:val="00DF1FA4"/>
    <w:rsid w:val="00E60131"/>
    <w:rsid w:val="00EE4C13"/>
    <w:rsid w:val="00F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B7F8"/>
  <w15:chartTrackingRefBased/>
  <w15:docId w15:val="{675C9A1C-0AC4-4BE7-A4C8-C961B886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356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56D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6D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6D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6D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6D7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D7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D1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Roy</dc:creator>
  <cp:keywords/>
  <dc:description/>
  <cp:lastModifiedBy>Rowland Martin</cp:lastModifiedBy>
  <cp:revision>12</cp:revision>
  <dcterms:created xsi:type="dcterms:W3CDTF">2023-05-03T13:00:00Z</dcterms:created>
  <dcterms:modified xsi:type="dcterms:W3CDTF">2023-05-23T14:48:00Z</dcterms:modified>
</cp:coreProperties>
</file>